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2962" w14:textId="45285898" w:rsidR="2036A6A7" w:rsidRDefault="004A6705" w:rsidP="6201D1D5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C93BCF">
        <w:rPr>
          <w:b/>
          <w:bCs/>
          <w:noProof/>
          <w:sz w:val="28"/>
          <w:szCs w:val="28"/>
        </w:rPr>
        <w:drawing>
          <wp:inline distT="0" distB="0" distL="0" distR="0" wp14:anchorId="53BCE646" wp14:editId="10DAEA4B">
            <wp:extent cx="6309360" cy="526415"/>
            <wp:effectExtent l="0" t="0" r="2540" b="0"/>
            <wp:docPr id="74949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900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166F" w14:textId="77777777" w:rsidR="00B1687E" w:rsidRDefault="00B1687E" w:rsidP="6201D1D5">
      <w:pPr>
        <w:spacing w:after="0" w:line="240" w:lineRule="auto"/>
        <w:rPr>
          <w:rFonts w:ascii="Calibri" w:eastAsia="Calibri" w:hAnsi="Calibri" w:cs="Calibri"/>
          <w:b/>
          <w:bCs/>
          <w:sz w:val="23"/>
          <w:szCs w:val="23"/>
        </w:rPr>
      </w:pPr>
    </w:p>
    <w:p w14:paraId="53B6AA5D" w14:textId="1E1F792B" w:rsidR="2036A6A7" w:rsidRPr="0085589E" w:rsidRDefault="166DB0F9" w:rsidP="058F0B99">
      <w:pPr>
        <w:spacing w:after="0" w:line="240" w:lineRule="auto"/>
        <w:rPr>
          <w:rFonts w:eastAsia="Calibri"/>
          <w:u w:val="single"/>
        </w:rPr>
      </w:pPr>
      <w:r w:rsidRPr="058F0B99">
        <w:rPr>
          <w:rFonts w:eastAsia="Calibri"/>
        </w:rPr>
        <w:t xml:space="preserve">The O*NET Data Collection Program, sponsored by the U.S. Department of Labor, is seeking the input of expert </w:t>
      </w:r>
      <w:r w:rsidR="7CA3EE87" w:rsidRPr="135ED1BC">
        <w:rPr>
          <w:rFonts w:eastAsia="Calibri"/>
          <w:b/>
          <w:bCs/>
        </w:rPr>
        <w:t>Compliance Officers</w:t>
      </w:r>
      <w:r w:rsidR="009174F9" w:rsidRPr="058F0B99">
        <w:rPr>
          <w:rFonts w:eastAsia="Calibri"/>
          <w:b/>
          <w:bCs/>
        </w:rPr>
        <w:t>.</w:t>
      </w:r>
      <w:r w:rsidRPr="058F0B99">
        <w:rPr>
          <w:rFonts w:eastAsia="Calibri"/>
        </w:rPr>
        <w:t xml:space="preserve"> As the nation's most comprehensive source of occupational data, O*NET is a </w:t>
      </w:r>
      <w:r w:rsidRPr="058F0B99">
        <w:rPr>
          <w:rFonts w:eastAsia="Calibri"/>
          <w:b/>
          <w:bCs/>
        </w:rPr>
        <w:t xml:space="preserve">free resource </w:t>
      </w:r>
      <w:r w:rsidR="004A6705" w:rsidRPr="058F0B99">
        <w:rPr>
          <w:rFonts w:eastAsia="Calibri"/>
        </w:rPr>
        <w:t>and</w:t>
      </w:r>
      <w:r w:rsidR="004A6705" w:rsidRPr="058F0B99">
        <w:rPr>
          <w:shd w:val="clear" w:color="auto" w:fill="FFFFFF"/>
        </w:rPr>
        <w:t xml:space="preserve"> provides </w:t>
      </w:r>
      <w:r w:rsidR="004A6705" w:rsidRPr="058F0B99">
        <w:rPr>
          <w:b/>
          <w:bCs/>
          <w:shd w:val="clear" w:color="auto" w:fill="FFFFFF"/>
        </w:rPr>
        <w:t>instant access</w:t>
      </w:r>
      <w:r w:rsidR="004A6705" w:rsidRPr="058F0B99">
        <w:rPr>
          <w:shd w:val="clear" w:color="auto" w:fill="FFFFFF"/>
        </w:rPr>
        <w:t xml:space="preserve"> to detailed descriptions on more than 900 occupations that drive the U.S. economy. Our visitors include counselors, human resource professionals, researchers, developers, and students, to name a few. Visit </w:t>
      </w:r>
      <w:ins w:id="0" w:author="Pauli, Jennifer" w:date="2024-04-26T08:15:00Z">
        <w:r w:rsidRPr="135ED1BC">
          <w:fldChar w:fldCharType="begin"/>
        </w:r>
        <w:r w:rsidRPr="135ED1BC">
          <w:instrText>HYPERLINK "http://www.onetonline.org"</w:instrText>
        </w:r>
        <w:r w:rsidRPr="135ED1BC">
          <w:fldChar w:fldCharType="separate"/>
        </w:r>
        <w:r w:rsidR="004A6705" w:rsidRPr="135ED1BC">
          <w:rPr>
            <w:rStyle w:val="Hyperlink"/>
          </w:rPr>
          <w:t>O*NET OnLine</w:t>
        </w:r>
        <w:r w:rsidRPr="135ED1BC">
          <w:fldChar w:fldCharType="end"/>
        </w:r>
      </w:ins>
      <w:r w:rsidR="004A6705" w:rsidRPr="058F0B99">
        <w:rPr>
          <w:shd w:val="clear" w:color="auto" w:fill="FFFFFF"/>
        </w:rPr>
        <w:t xml:space="preserve"> to learn more: </w:t>
      </w:r>
      <w:hyperlink r:id="rId9" w:history="1">
        <w:r w:rsidR="004A6705" w:rsidRPr="058F0B99">
          <w:rPr>
            <w:rStyle w:val="Hyperlink"/>
            <w:color w:val="auto"/>
            <w:shd w:val="clear" w:color="auto" w:fill="FFFFFF"/>
          </w:rPr>
          <w:t>www.onetonline.org</w:t>
        </w:r>
      </w:hyperlink>
      <w:r w:rsidR="004A6705" w:rsidRPr="058F0B99">
        <w:rPr>
          <w:shd w:val="clear" w:color="auto" w:fill="FFFFFF"/>
        </w:rPr>
        <w:t xml:space="preserve"> </w:t>
      </w:r>
    </w:p>
    <w:p w14:paraId="62D787AD" w14:textId="7E12FD66" w:rsidR="1FAC2B65" w:rsidRPr="002D54B2" w:rsidRDefault="1FAC2B65" w:rsidP="135ED1BC">
      <w:pPr>
        <w:rPr>
          <w:rFonts w:ascii="Calibri" w:eastAsia="Calibri" w:hAnsi="Calibri" w:cs="Calibri"/>
        </w:rPr>
      </w:pPr>
      <w:r>
        <w:br/>
      </w:r>
      <w:r w:rsidR="166DB0F9" w:rsidRPr="135ED1BC">
        <w:rPr>
          <w:rFonts w:ascii="Calibri" w:eastAsia="Calibri" w:hAnsi="Calibri" w:cs="Calibri"/>
          <w:sz w:val="23"/>
          <w:szCs w:val="23"/>
        </w:rPr>
        <w:t xml:space="preserve">Your participation </w:t>
      </w:r>
      <w:r w:rsidR="00457848" w:rsidRPr="135ED1BC">
        <w:rPr>
          <w:rFonts w:ascii="Calibri" w:eastAsia="Calibri" w:hAnsi="Calibri" w:cs="Calibri"/>
          <w:sz w:val="23"/>
          <w:szCs w:val="23"/>
        </w:rPr>
        <w:t xml:space="preserve">in this important initiative </w:t>
      </w:r>
      <w:r w:rsidR="166DB0F9" w:rsidRPr="135ED1BC">
        <w:rPr>
          <w:rFonts w:ascii="Calibri" w:eastAsia="Calibri" w:hAnsi="Calibri" w:cs="Calibri"/>
          <w:sz w:val="23"/>
          <w:szCs w:val="23"/>
        </w:rPr>
        <w:t xml:space="preserve">will help ensure that the complexities of your profession are described accurately in the O*NET database for the American public. </w:t>
      </w:r>
      <w:r>
        <w:br/>
      </w:r>
      <w:r>
        <w:br/>
      </w:r>
      <w:r w:rsidR="166DB0F9" w:rsidRPr="135ED1BC">
        <w:rPr>
          <w:b/>
          <w:bCs/>
        </w:rPr>
        <w:t>O*NET Description of</w:t>
      </w:r>
      <w:r w:rsidR="584D1656" w:rsidRPr="135ED1BC">
        <w:rPr>
          <w:b/>
          <w:bCs/>
        </w:rPr>
        <w:t xml:space="preserve"> </w:t>
      </w:r>
      <w:r w:rsidR="08A78650" w:rsidRPr="135ED1BC">
        <w:rPr>
          <w:b/>
          <w:bCs/>
        </w:rPr>
        <w:t>Compliance Officers</w:t>
      </w:r>
      <w:r w:rsidR="584D1656" w:rsidRPr="135ED1BC">
        <w:rPr>
          <w:b/>
          <w:bCs/>
        </w:rPr>
        <w:t>:</w:t>
      </w:r>
      <w:r>
        <w:br/>
      </w:r>
      <w:r w:rsidR="67A12DAF">
        <w:t>Examine, evaluate, and investigate eligibility for or conformity with laws and regulations governing contract compliance of licenses and permits, and perform other compliance and enforcement inspection and analysis activities not classified elsewhere.</w:t>
      </w:r>
    </w:p>
    <w:p w14:paraId="5CABFA1F" w14:textId="1855BBE3" w:rsidR="2036A6A7" w:rsidRPr="009D3AC0" w:rsidRDefault="6201D1D5" w:rsidP="6201D1D5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6201D1D5">
        <w:rPr>
          <w:rFonts w:ascii="Calibri" w:eastAsia="Calibri" w:hAnsi="Calibri" w:cs="Calibri"/>
          <w:sz w:val="23"/>
          <w:szCs w:val="23"/>
        </w:rPr>
        <w:t xml:space="preserve"> </w:t>
      </w:r>
      <w:r w:rsidRPr="009D3AC0">
        <w:rPr>
          <w:rFonts w:ascii="Calibri" w:eastAsia="Calibri" w:hAnsi="Calibri" w:cs="Calibri"/>
          <w:sz w:val="23"/>
          <w:szCs w:val="23"/>
        </w:rPr>
        <w:t xml:space="preserve">You are considered an </w:t>
      </w:r>
      <w:r w:rsidRPr="009D3AC0">
        <w:rPr>
          <w:rFonts w:ascii="Calibri" w:eastAsia="Calibri" w:hAnsi="Calibri" w:cs="Calibri"/>
          <w:b/>
          <w:bCs/>
          <w:sz w:val="23"/>
          <w:szCs w:val="23"/>
        </w:rPr>
        <w:t xml:space="preserve">Occupation Expert </w:t>
      </w:r>
      <w:r w:rsidRPr="009D3AC0">
        <w:rPr>
          <w:rFonts w:ascii="Calibri" w:eastAsia="Calibri" w:hAnsi="Calibri" w:cs="Calibri"/>
          <w:sz w:val="23"/>
          <w:szCs w:val="23"/>
        </w:rPr>
        <w:t xml:space="preserve">if you meet </w:t>
      </w:r>
      <w:r w:rsidR="00FF3025">
        <w:rPr>
          <w:rFonts w:ascii="Calibri" w:eastAsia="Calibri" w:hAnsi="Calibri" w:cs="Calibri"/>
          <w:sz w:val="23"/>
          <w:szCs w:val="23"/>
        </w:rPr>
        <w:t>all the</w:t>
      </w:r>
      <w:r w:rsidRPr="009D3AC0">
        <w:rPr>
          <w:rFonts w:ascii="Calibri" w:eastAsia="Calibri" w:hAnsi="Calibri" w:cs="Calibri"/>
          <w:sz w:val="23"/>
          <w:szCs w:val="23"/>
        </w:rPr>
        <w:t xml:space="preserve"> following </w:t>
      </w:r>
      <w:r w:rsidRPr="009D3AC0">
        <w:rPr>
          <w:rFonts w:ascii="Calibri" w:eastAsia="Calibri" w:hAnsi="Calibri" w:cs="Calibri"/>
          <w:b/>
          <w:bCs/>
          <w:sz w:val="23"/>
          <w:szCs w:val="23"/>
        </w:rPr>
        <w:t>criteria:</w:t>
      </w:r>
    </w:p>
    <w:p w14:paraId="3ADB23B5" w14:textId="43FE1E38" w:rsidR="2036A6A7" w:rsidRPr="009D3AC0" w:rsidRDefault="00E917FD" w:rsidP="6201D1D5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Have at least </w:t>
      </w:r>
      <w:r>
        <w:rPr>
          <w:rFonts w:ascii="Calibri" w:eastAsia="Calibri" w:hAnsi="Calibri" w:cs="Calibri"/>
          <w:b/>
          <w:bCs/>
          <w:sz w:val="23"/>
          <w:szCs w:val="23"/>
        </w:rPr>
        <w:t>one year</w:t>
      </w:r>
      <w:r>
        <w:t xml:space="preserve"> of professional experience working in the occupation. </w:t>
      </w:r>
    </w:p>
    <w:p w14:paraId="2D89165E" w14:textId="63E26A6F" w:rsidR="005D5278" w:rsidRPr="009D3AC0" w:rsidRDefault="005D5278" w:rsidP="005D5278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H</w:t>
      </w:r>
      <w:r w:rsidRPr="009D3AC0">
        <w:rPr>
          <w:rFonts w:ascii="Calibri" w:eastAsia="Calibri" w:hAnsi="Calibri" w:cs="Calibri"/>
          <w:sz w:val="23"/>
          <w:szCs w:val="23"/>
        </w:rPr>
        <w:t>ave a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 w:rsidRPr="00BA33DA">
        <w:rPr>
          <w:rFonts w:ascii="Calibri" w:eastAsia="Calibri" w:hAnsi="Calibri" w:cs="Calibri"/>
          <w:b/>
          <w:bCs/>
          <w:sz w:val="23"/>
          <w:szCs w:val="23"/>
        </w:rPr>
        <w:t>minimum of 5 years</w:t>
      </w:r>
      <w:r w:rsidRPr="009D3AC0">
        <w:rPr>
          <w:rFonts w:ascii="Calibri" w:eastAsia="Calibri" w:hAnsi="Calibri" w:cs="Calibri"/>
          <w:sz w:val="23"/>
          <w:szCs w:val="23"/>
        </w:rPr>
        <w:t xml:space="preserve"> </w:t>
      </w:r>
      <w:r w:rsidR="00BA33DA">
        <w:rPr>
          <w:rFonts w:ascii="Calibri" w:eastAsia="Calibri" w:hAnsi="Calibri" w:cs="Calibri"/>
          <w:sz w:val="23"/>
          <w:szCs w:val="23"/>
        </w:rPr>
        <w:t xml:space="preserve">combined in </w:t>
      </w:r>
      <w:r w:rsidR="00BA33DA">
        <w:rPr>
          <w:rFonts w:ascii="Calibri" w:eastAsia="Calibri" w:hAnsi="Calibri" w:cs="Calibri"/>
          <w:b/>
          <w:bCs/>
          <w:sz w:val="23"/>
          <w:szCs w:val="23"/>
        </w:rPr>
        <w:t xml:space="preserve">one or </w:t>
      </w:r>
      <w:r w:rsidR="00BA33DA" w:rsidRPr="00BA33DA">
        <w:rPr>
          <w:rFonts w:ascii="Calibri" w:eastAsia="Calibri" w:hAnsi="Calibri" w:cs="Calibri"/>
          <w:sz w:val="23"/>
          <w:szCs w:val="23"/>
        </w:rPr>
        <w:t>more</w:t>
      </w:r>
      <w:r w:rsidR="00BA33DA">
        <w:rPr>
          <w:rFonts w:ascii="Calibri" w:eastAsia="Calibri" w:hAnsi="Calibri" w:cs="Calibri"/>
          <w:sz w:val="23"/>
          <w:szCs w:val="23"/>
        </w:rPr>
        <w:t xml:space="preserve"> of the following</w:t>
      </w:r>
      <w:r w:rsidR="006267D8">
        <w:rPr>
          <w:rFonts w:ascii="Calibri" w:eastAsia="Calibri" w:hAnsi="Calibri" w:cs="Calibri"/>
          <w:sz w:val="23"/>
          <w:szCs w:val="23"/>
        </w:rPr>
        <w:t>: practicing, training, teaching</w:t>
      </w:r>
      <w:r w:rsidR="00161BD7">
        <w:rPr>
          <w:rFonts w:ascii="Calibri" w:eastAsia="Calibri" w:hAnsi="Calibri" w:cs="Calibri"/>
          <w:sz w:val="23"/>
          <w:szCs w:val="23"/>
        </w:rPr>
        <w:t xml:space="preserve">, and/or supervising others who perform the occupation. </w:t>
      </w:r>
    </w:p>
    <w:p w14:paraId="3ADD6795" w14:textId="2E3CAC29" w:rsidR="2036A6A7" w:rsidRPr="009D3AC0" w:rsidRDefault="00161BD7" w:rsidP="6201D1D5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</w:t>
      </w:r>
      <w:r w:rsidR="6201D1D5" w:rsidRPr="009D3AC0">
        <w:rPr>
          <w:rFonts w:ascii="Calibri" w:eastAsia="Calibri" w:hAnsi="Calibri" w:cs="Calibri"/>
          <w:sz w:val="23"/>
          <w:szCs w:val="23"/>
        </w:rPr>
        <w:t>re currently active</w:t>
      </w:r>
      <w:r w:rsidR="00C118DA">
        <w:rPr>
          <w:rFonts w:ascii="Calibri" w:eastAsia="Calibri" w:hAnsi="Calibri" w:cs="Calibri"/>
          <w:sz w:val="23"/>
          <w:szCs w:val="23"/>
        </w:rPr>
        <w:t xml:space="preserve">ly involved in the field </w:t>
      </w:r>
      <w:r w:rsidR="00C118DA">
        <w:rPr>
          <w:rFonts w:ascii="Calibri" w:eastAsia="Calibri" w:hAnsi="Calibri" w:cs="Calibri"/>
          <w:b/>
          <w:bCs/>
          <w:i/>
          <w:iCs/>
          <w:sz w:val="23"/>
          <w:szCs w:val="23"/>
        </w:rPr>
        <w:t>and</w:t>
      </w:r>
      <w:r w:rsidR="6201D1D5" w:rsidRPr="009D3AC0">
        <w:rPr>
          <w:rFonts w:ascii="Calibri" w:eastAsia="Calibri" w:hAnsi="Calibri" w:cs="Calibri"/>
          <w:sz w:val="23"/>
          <w:szCs w:val="23"/>
        </w:rPr>
        <w:t xml:space="preserve"> based in the U.S.</w:t>
      </w:r>
    </w:p>
    <w:p w14:paraId="0830A669" w14:textId="6B6664EA" w:rsidR="6201D1D5" w:rsidRDefault="6201D1D5" w:rsidP="6201D1D5">
      <w:pPr>
        <w:spacing w:after="0" w:line="24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</w:p>
    <w:p w14:paraId="4692EA1F" w14:textId="470153F9" w:rsidR="2036A6A7" w:rsidRDefault="6201D1D5" w:rsidP="1C256EB3">
      <w:pPr>
        <w:spacing w:after="0" w:line="240" w:lineRule="auto"/>
        <w:rPr>
          <w:rFonts w:ascii="Calibri" w:eastAsia="Calibri" w:hAnsi="Calibri" w:cs="Calibri"/>
          <w:color w:val="0070C0"/>
          <w:sz w:val="28"/>
          <w:szCs w:val="28"/>
        </w:rPr>
      </w:pPr>
      <w:r w:rsidRPr="1C256EB3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How </w:t>
      </w:r>
      <w:r w:rsidR="32BA083B" w:rsidRPr="1C256EB3">
        <w:rPr>
          <w:rFonts w:ascii="Calibri" w:eastAsia="Calibri" w:hAnsi="Calibri" w:cs="Calibri"/>
          <w:b/>
          <w:bCs/>
          <w:color w:val="0070C0"/>
          <w:sz w:val="28"/>
          <w:szCs w:val="28"/>
        </w:rPr>
        <w:t>to Participate</w:t>
      </w:r>
    </w:p>
    <w:p w14:paraId="6AC5739F" w14:textId="4CFD9DB6" w:rsidR="2036A6A7" w:rsidRDefault="32BA083B" w:rsidP="1C256EB3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135ED1B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If you meet these criteria and are interested in participating, please contact </w:t>
      </w:r>
      <w:r w:rsidR="00D10DB0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Jessica Fairley </w:t>
      </w:r>
      <w:r w:rsidRPr="135ED1BC">
        <w:rPr>
          <w:rFonts w:ascii="Calibri" w:eastAsia="Calibri" w:hAnsi="Calibri" w:cs="Calibri"/>
          <w:color w:val="000000" w:themeColor="text1"/>
          <w:sz w:val="23"/>
          <w:szCs w:val="23"/>
        </w:rPr>
        <w:t>at RTI International, the O*NET data collection contractor,</w:t>
      </w:r>
      <w:r w:rsidR="00DC5C57" w:rsidRPr="135ED1B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at </w:t>
      </w:r>
      <w:r w:rsidR="7BCE3562" w:rsidRPr="135ED1BC">
        <w:rPr>
          <w:rFonts w:ascii="Calibri" w:eastAsia="Calibri" w:hAnsi="Calibri" w:cs="Calibri"/>
          <w:color w:val="000000" w:themeColor="text1"/>
          <w:sz w:val="23"/>
          <w:szCs w:val="23"/>
        </w:rPr>
        <w:t>jfairley@onet.rti.org</w:t>
      </w:r>
      <w:r w:rsidR="0015408B" w:rsidRPr="135ED1BC">
        <w:rPr>
          <w:rFonts w:ascii="Calibri" w:eastAsia="Calibri" w:hAnsi="Calibri" w:cs="Calibri"/>
          <w:color w:val="000000" w:themeColor="text1"/>
          <w:sz w:val="23"/>
          <w:szCs w:val="23"/>
        </w:rPr>
        <w:t>.</w:t>
      </w:r>
      <w:r w:rsidR="3352CCEE" w:rsidRPr="135ED1B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3352CCEE" w:rsidRPr="135ED1B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Please respond by: </w:t>
      </w:r>
      <w:r w:rsidR="00D10DB0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3</w:t>
      </w:r>
      <w:r w:rsidR="08686B12" w:rsidRPr="135ED1B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/2</w:t>
      </w:r>
      <w:r w:rsidR="00D10DB0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1</w:t>
      </w:r>
      <w:r w:rsidR="08686B12" w:rsidRPr="135ED1B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/2025</w:t>
      </w:r>
      <w:r w:rsidR="3352CCEE" w:rsidRPr="135ED1B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.</w:t>
      </w:r>
      <w:r>
        <w:br/>
      </w:r>
      <w:r>
        <w:br/>
      </w:r>
      <w:r w:rsidRPr="135ED1B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Please provide the following:</w:t>
      </w:r>
    </w:p>
    <w:p w14:paraId="3AEA60A2" w14:textId="645ED751" w:rsidR="2036A6A7" w:rsidRDefault="32BA083B" w:rsidP="1C256EB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3"/>
          <w:szCs w:val="23"/>
        </w:rPr>
      </w:pPr>
      <w:r w:rsidRPr="1C256EB3">
        <w:rPr>
          <w:rFonts w:ascii="Calibri" w:eastAsia="Calibri" w:hAnsi="Calibri" w:cs="Calibri"/>
          <w:color w:val="000000" w:themeColor="text1"/>
          <w:sz w:val="23"/>
          <w:szCs w:val="23"/>
        </w:rPr>
        <w:t>Full Name</w:t>
      </w:r>
    </w:p>
    <w:p w14:paraId="1134F7E5" w14:textId="310FE768" w:rsidR="2036A6A7" w:rsidRDefault="00723B92" w:rsidP="1C256EB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Mailing </w:t>
      </w:r>
      <w:r w:rsidR="32BA083B" w:rsidRPr="1C256EB3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Address with City and State  </w:t>
      </w:r>
    </w:p>
    <w:p w14:paraId="3E5C3E6F" w14:textId="017D38A7" w:rsidR="2036A6A7" w:rsidRDefault="32BA083B" w:rsidP="1C256EB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3"/>
          <w:szCs w:val="23"/>
        </w:rPr>
      </w:pPr>
      <w:r w:rsidRPr="1C256EB3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Daytime Phone Number </w:t>
      </w:r>
    </w:p>
    <w:p w14:paraId="1BD51F61" w14:textId="295D4FD3" w:rsidR="2036A6A7" w:rsidRDefault="32BA083B" w:rsidP="1C256EB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3"/>
          <w:szCs w:val="23"/>
        </w:rPr>
      </w:pPr>
      <w:r w:rsidRPr="1C256EB3">
        <w:rPr>
          <w:rFonts w:ascii="Calibri" w:eastAsia="Calibri" w:hAnsi="Calibri" w:cs="Calibri"/>
          <w:color w:val="000000" w:themeColor="text1"/>
          <w:sz w:val="23"/>
          <w:szCs w:val="23"/>
        </w:rPr>
        <w:t>Email Address</w:t>
      </w:r>
    </w:p>
    <w:p w14:paraId="5DCBA356" w14:textId="46FEF8D2" w:rsidR="2036A6A7" w:rsidRDefault="32BA083B" w:rsidP="1C256EB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3"/>
          <w:szCs w:val="23"/>
        </w:rPr>
      </w:pPr>
      <w:r w:rsidRPr="1C256EB3">
        <w:rPr>
          <w:rFonts w:ascii="Calibri" w:eastAsia="Calibri" w:hAnsi="Calibri" w:cs="Calibri"/>
          <w:color w:val="000000" w:themeColor="text1"/>
          <w:sz w:val="23"/>
          <w:szCs w:val="23"/>
        </w:rPr>
        <w:t>Company Name and Title</w:t>
      </w:r>
    </w:p>
    <w:p w14:paraId="1D875638" w14:textId="6FB7652A" w:rsidR="2036A6A7" w:rsidRDefault="2036A6A7" w:rsidP="1C256EB3">
      <w:pPr>
        <w:spacing w:after="0" w:line="240" w:lineRule="auto"/>
      </w:pPr>
      <w:r>
        <w:br/>
      </w:r>
      <w:r w:rsidR="32BA083B" w:rsidRPr="1C256EB3">
        <w:rPr>
          <w:rFonts w:ascii="Calibri" w:eastAsia="Calibri" w:hAnsi="Calibri" w:cs="Calibri"/>
          <w:b/>
          <w:bCs/>
          <w:color w:val="0070C0"/>
          <w:sz w:val="28"/>
          <w:szCs w:val="28"/>
        </w:rPr>
        <w:t>Process and Participation Incentive</w:t>
      </w:r>
      <w:r w:rsidR="6201D1D5" w:rsidRPr="1C256EB3">
        <w:rPr>
          <w:rFonts w:ascii="Calibri" w:eastAsia="Calibri" w:hAnsi="Calibri" w:cs="Calibri"/>
          <w:b/>
          <w:bCs/>
          <w:color w:val="0070C0"/>
          <w:sz w:val="28"/>
          <w:szCs w:val="28"/>
        </w:rPr>
        <w:t>:</w:t>
      </w:r>
      <w:r w:rsidR="6201D1D5" w:rsidRPr="1C256EB3">
        <w:rPr>
          <w:rFonts w:ascii="Calibri" w:eastAsia="Calibri" w:hAnsi="Calibri" w:cs="Calibri"/>
          <w:b/>
          <w:bCs/>
          <w:color w:val="0070C0"/>
          <w:sz w:val="23"/>
          <w:szCs w:val="23"/>
        </w:rPr>
        <w:t xml:space="preserve"> </w:t>
      </w:r>
    </w:p>
    <w:p w14:paraId="05360B29" w14:textId="364508E0" w:rsidR="2036A6A7" w:rsidRDefault="6201D1D5" w:rsidP="6201D1D5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6201D1D5">
        <w:rPr>
          <w:rFonts w:ascii="Calibri" w:eastAsia="Calibri" w:hAnsi="Calibri" w:cs="Calibri"/>
          <w:sz w:val="23"/>
          <w:szCs w:val="23"/>
        </w:rPr>
        <w:t>A random sample of experts responding to this request will be invited to complete a set of questionnaires. Experts who are selected and agree to participate will receive</w:t>
      </w:r>
      <w:r w:rsidR="004A6705">
        <w:rPr>
          <w:rFonts w:ascii="Calibri" w:eastAsia="Calibri" w:hAnsi="Calibri" w:cs="Calibri"/>
          <w:sz w:val="23"/>
          <w:szCs w:val="23"/>
        </w:rPr>
        <w:t xml:space="preserve"> a</w:t>
      </w:r>
      <w:r w:rsidRPr="6201D1D5">
        <w:rPr>
          <w:rFonts w:ascii="Calibri" w:eastAsia="Calibri" w:hAnsi="Calibri" w:cs="Calibri"/>
          <w:sz w:val="23"/>
          <w:szCs w:val="23"/>
        </w:rPr>
        <w:t xml:space="preserve"> </w:t>
      </w:r>
      <w:r w:rsidRPr="006C00FF">
        <w:rPr>
          <w:rFonts w:ascii="Calibri" w:eastAsia="Calibri" w:hAnsi="Calibri" w:cs="Calibri"/>
          <w:b/>
          <w:bCs/>
          <w:sz w:val="23"/>
          <w:szCs w:val="23"/>
        </w:rPr>
        <w:t>$40</w:t>
      </w:r>
      <w:r w:rsidR="006C00FF" w:rsidRPr="006C00FF">
        <w:rPr>
          <w:rFonts w:ascii="Calibri" w:eastAsia="Calibri" w:hAnsi="Calibri" w:cs="Calibri"/>
          <w:b/>
          <w:bCs/>
          <w:sz w:val="23"/>
          <w:szCs w:val="23"/>
        </w:rPr>
        <w:t xml:space="preserve"> VISA gift c</w:t>
      </w:r>
      <w:r w:rsidR="0085589E">
        <w:rPr>
          <w:rFonts w:ascii="Calibri" w:eastAsia="Calibri" w:hAnsi="Calibri" w:cs="Calibri"/>
          <w:b/>
          <w:bCs/>
          <w:sz w:val="23"/>
          <w:szCs w:val="23"/>
        </w:rPr>
        <w:t>ode</w:t>
      </w:r>
      <w:r w:rsidRPr="6201D1D5">
        <w:rPr>
          <w:rFonts w:ascii="Calibri" w:eastAsia="Calibri" w:hAnsi="Calibri" w:cs="Calibri"/>
          <w:sz w:val="23"/>
          <w:szCs w:val="23"/>
        </w:rPr>
        <w:t xml:space="preserve"> and </w:t>
      </w:r>
      <w:r w:rsidR="0085589E">
        <w:rPr>
          <w:rFonts w:ascii="Calibri" w:eastAsia="Calibri" w:hAnsi="Calibri" w:cs="Calibri"/>
          <w:sz w:val="23"/>
          <w:szCs w:val="23"/>
        </w:rPr>
        <w:t>a</w:t>
      </w:r>
      <w:r w:rsidRPr="6201D1D5">
        <w:rPr>
          <w:rFonts w:ascii="Calibri" w:eastAsia="Calibri" w:hAnsi="Calibri" w:cs="Calibri"/>
          <w:sz w:val="23"/>
          <w:szCs w:val="23"/>
        </w:rPr>
        <w:t xml:space="preserve"> certificate of appreciation from the U.S. Department of Labor. </w:t>
      </w:r>
      <w:r w:rsidR="2036A6A7">
        <w:br/>
      </w:r>
      <w:r w:rsidR="2036A6A7">
        <w:br/>
      </w:r>
      <w:r w:rsidR="00F36DA8">
        <w:rPr>
          <w:rFonts w:ascii="Calibri" w:eastAsia="Calibri" w:hAnsi="Calibri" w:cs="Calibri"/>
          <w:sz w:val="23"/>
          <w:szCs w:val="23"/>
        </w:rPr>
        <w:t xml:space="preserve">We encourage you to </w:t>
      </w:r>
      <w:r w:rsidRPr="6201D1D5">
        <w:rPr>
          <w:rFonts w:ascii="Calibri" w:eastAsia="Calibri" w:hAnsi="Calibri" w:cs="Calibri"/>
          <w:sz w:val="23"/>
          <w:szCs w:val="23"/>
        </w:rPr>
        <w:t xml:space="preserve">keep information about your profession accurate and current for the benefit of our colleagues and the nation. Thank you for your support. </w:t>
      </w:r>
    </w:p>
    <w:p w14:paraId="48D6F37C" w14:textId="349B5625" w:rsidR="6201D1D5" w:rsidRDefault="6201D1D5" w:rsidP="6201D1D5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 w14:paraId="02FEFEDD" w14:textId="5648526A" w:rsidR="470600CD" w:rsidRDefault="470600CD" w:rsidP="2B60E366">
      <w:pPr>
        <w:spacing w:after="0"/>
      </w:pPr>
      <w:r w:rsidRPr="2B60E366">
        <w:rPr>
          <w:rFonts w:ascii="Calibri" w:eastAsia="Calibri" w:hAnsi="Calibri" w:cs="Calibri"/>
          <w:b/>
          <w:bCs/>
          <w:color w:val="0070C0"/>
          <w:sz w:val="28"/>
          <w:szCs w:val="28"/>
        </w:rPr>
        <w:t>Privacy:</w:t>
      </w:r>
      <w:r w:rsidRPr="2B60E366">
        <w:rPr>
          <w:rFonts w:ascii="Calibri" w:eastAsia="Calibri" w:hAnsi="Calibri" w:cs="Calibri"/>
          <w:b/>
          <w:bCs/>
          <w:color w:val="0070C0"/>
          <w:sz w:val="23"/>
          <w:szCs w:val="23"/>
        </w:rPr>
        <w:t xml:space="preserve"> </w:t>
      </w:r>
    </w:p>
    <w:p w14:paraId="69EDCB22" w14:textId="743C8FF5" w:rsidR="470600CD" w:rsidRDefault="470600CD" w:rsidP="2B60E366">
      <w:pPr>
        <w:spacing w:line="257" w:lineRule="auto"/>
      </w:pPr>
      <w:r w:rsidRPr="2B60E366">
        <w:rPr>
          <w:rFonts w:ascii="Calibri" w:eastAsia="Calibri" w:hAnsi="Calibri" w:cs="Calibri"/>
        </w:rPr>
        <w:t xml:space="preserve">All O*NET data collection procedures were approved by RTI’s Institutional Review Board which protects the rights of research participants. To maintain privacy, </w:t>
      </w:r>
      <w:r w:rsidR="00F36DA8">
        <w:rPr>
          <w:rFonts w:ascii="Calibri" w:eastAsia="Calibri" w:hAnsi="Calibri" w:cs="Calibri"/>
        </w:rPr>
        <w:t xml:space="preserve">your </w:t>
      </w:r>
      <w:r w:rsidRPr="2B60E366">
        <w:rPr>
          <w:rFonts w:ascii="Calibri" w:eastAsia="Calibri" w:hAnsi="Calibri" w:cs="Calibri"/>
        </w:rPr>
        <w:t>expert input will be combined with that provided by other occupation experts and will be used to define work values and worker characteristics for this occupation. The O*NET data is published and released at the occupation level only and/or reported in aggregate form only.</w:t>
      </w:r>
    </w:p>
    <w:p w14:paraId="1BBB2959" w14:textId="66D914F2" w:rsidR="2B60E366" w:rsidRDefault="2B60E366" w:rsidP="2B60E366">
      <w:pPr>
        <w:spacing w:after="0" w:line="240" w:lineRule="auto"/>
        <w:rPr>
          <w:rFonts w:ascii="Calibri" w:eastAsia="Calibri" w:hAnsi="Calibri" w:cs="Calibri"/>
          <w:i/>
          <w:iCs/>
          <w:sz w:val="23"/>
          <w:szCs w:val="23"/>
        </w:rPr>
      </w:pPr>
    </w:p>
    <w:p w14:paraId="4424F997" w14:textId="67A65BB0" w:rsidR="2B60E366" w:rsidRDefault="6201D1D5" w:rsidP="2B60E366">
      <w:pPr>
        <w:spacing w:after="0" w:line="240" w:lineRule="auto"/>
      </w:pPr>
      <w:r w:rsidRPr="2B60E366">
        <w:rPr>
          <w:rFonts w:ascii="Calibri" w:eastAsia="Calibri" w:hAnsi="Calibri" w:cs="Calibri"/>
          <w:i/>
          <w:iCs/>
          <w:sz w:val="23"/>
          <w:szCs w:val="23"/>
        </w:rPr>
        <w:lastRenderedPageBreak/>
        <w:t xml:space="preserve">If you know anyone </w:t>
      </w:r>
      <w:r w:rsidRPr="2B60E366">
        <w:rPr>
          <w:rFonts w:ascii="Calibri" w:eastAsia="Calibri" w:hAnsi="Calibri" w:cs="Calibri"/>
          <w:i/>
          <w:iCs/>
          <w:sz w:val="23"/>
          <w:szCs w:val="23"/>
          <w:u w:val="single"/>
        </w:rPr>
        <w:t>within your organization</w:t>
      </w:r>
      <w:r w:rsidRPr="2B60E366">
        <w:rPr>
          <w:rFonts w:ascii="Calibri" w:eastAsia="Calibri" w:hAnsi="Calibri" w:cs="Calibri"/>
          <w:i/>
          <w:iCs/>
          <w:sz w:val="23"/>
          <w:szCs w:val="23"/>
        </w:rPr>
        <w:t xml:space="preserve"> who is also an expert and would be willing to participate, </w:t>
      </w:r>
      <w:r w:rsidR="00457848">
        <w:rPr>
          <w:rFonts w:ascii="Calibri" w:eastAsia="Calibri" w:hAnsi="Calibri" w:cs="Calibri"/>
          <w:i/>
          <w:iCs/>
          <w:sz w:val="23"/>
          <w:szCs w:val="23"/>
        </w:rPr>
        <w:t>please</w:t>
      </w:r>
      <w:r w:rsidRPr="2B60E366">
        <w:rPr>
          <w:rFonts w:ascii="Calibri" w:eastAsia="Calibri" w:hAnsi="Calibri" w:cs="Calibri"/>
          <w:i/>
          <w:iCs/>
          <w:sz w:val="23"/>
          <w:szCs w:val="23"/>
        </w:rPr>
        <w:t xml:space="preserve"> forward this letter to them.</w:t>
      </w:r>
    </w:p>
    <w:sectPr w:rsidR="2B60E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2DB1"/>
    <w:multiLevelType w:val="hybridMultilevel"/>
    <w:tmpl w:val="196A798A"/>
    <w:lvl w:ilvl="0" w:tplc="48AEA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26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6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CC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9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E4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1722E"/>
    <w:multiLevelType w:val="hybridMultilevel"/>
    <w:tmpl w:val="486E307A"/>
    <w:lvl w:ilvl="0" w:tplc="019AC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8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CB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6C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6F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EB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5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0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62F62"/>
    <w:multiLevelType w:val="hybridMultilevel"/>
    <w:tmpl w:val="1AA6AF4C"/>
    <w:lvl w:ilvl="0" w:tplc="61BA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0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C5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C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4D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08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24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9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26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9787">
    <w:abstractNumId w:val="2"/>
  </w:num>
  <w:num w:numId="2" w16cid:durableId="814177537">
    <w:abstractNumId w:val="1"/>
  </w:num>
  <w:num w:numId="3" w16cid:durableId="13817057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, Jennifer">
    <w15:presenceInfo w15:providerId="AD" w15:userId="S::jpauli@rti.org::0ae7ae1f-5f0d-481b-8b39-63369b7fd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92C46"/>
    <w:rsid w:val="00025369"/>
    <w:rsid w:val="00094A7F"/>
    <w:rsid w:val="0015408B"/>
    <w:rsid w:val="00161BD7"/>
    <w:rsid w:val="00173254"/>
    <w:rsid w:val="00247019"/>
    <w:rsid w:val="002B76C6"/>
    <w:rsid w:val="002D54B2"/>
    <w:rsid w:val="002E3903"/>
    <w:rsid w:val="00394413"/>
    <w:rsid w:val="00457848"/>
    <w:rsid w:val="004A6705"/>
    <w:rsid w:val="005868CD"/>
    <w:rsid w:val="005D5278"/>
    <w:rsid w:val="006267D8"/>
    <w:rsid w:val="006306BE"/>
    <w:rsid w:val="006557B6"/>
    <w:rsid w:val="0065619B"/>
    <w:rsid w:val="006C00FF"/>
    <w:rsid w:val="00723B92"/>
    <w:rsid w:val="00732AD0"/>
    <w:rsid w:val="007446C8"/>
    <w:rsid w:val="0085589E"/>
    <w:rsid w:val="009174F9"/>
    <w:rsid w:val="0098614D"/>
    <w:rsid w:val="009D3AC0"/>
    <w:rsid w:val="00A849DF"/>
    <w:rsid w:val="00B1687E"/>
    <w:rsid w:val="00B70E90"/>
    <w:rsid w:val="00BA1864"/>
    <w:rsid w:val="00BA33DA"/>
    <w:rsid w:val="00C118DA"/>
    <w:rsid w:val="00CA6252"/>
    <w:rsid w:val="00D10DB0"/>
    <w:rsid w:val="00DA2C87"/>
    <w:rsid w:val="00DB1EEA"/>
    <w:rsid w:val="00DC5C57"/>
    <w:rsid w:val="00E917FD"/>
    <w:rsid w:val="00F36DA8"/>
    <w:rsid w:val="00F766FB"/>
    <w:rsid w:val="00FF022E"/>
    <w:rsid w:val="00FF3025"/>
    <w:rsid w:val="01D3509D"/>
    <w:rsid w:val="058F0B99"/>
    <w:rsid w:val="08656F31"/>
    <w:rsid w:val="08686B12"/>
    <w:rsid w:val="08A78650"/>
    <w:rsid w:val="0BD83B51"/>
    <w:rsid w:val="103512F4"/>
    <w:rsid w:val="135ED1BC"/>
    <w:rsid w:val="166DB0F9"/>
    <w:rsid w:val="1B0EECA5"/>
    <w:rsid w:val="1BA55A95"/>
    <w:rsid w:val="1C256EB3"/>
    <w:rsid w:val="1E4EAA68"/>
    <w:rsid w:val="1F211F80"/>
    <w:rsid w:val="1FAC2B65"/>
    <w:rsid w:val="2022B9B4"/>
    <w:rsid w:val="2036A6A7"/>
    <w:rsid w:val="28792C46"/>
    <w:rsid w:val="2B60E366"/>
    <w:rsid w:val="32BA083B"/>
    <w:rsid w:val="3352CCEE"/>
    <w:rsid w:val="34B2A1AA"/>
    <w:rsid w:val="3B47964A"/>
    <w:rsid w:val="44003A57"/>
    <w:rsid w:val="45FE6FAF"/>
    <w:rsid w:val="470600CD"/>
    <w:rsid w:val="4798436D"/>
    <w:rsid w:val="4A1BE376"/>
    <w:rsid w:val="4C91F887"/>
    <w:rsid w:val="4EF998AD"/>
    <w:rsid w:val="4F95EEAD"/>
    <w:rsid w:val="5131BF0E"/>
    <w:rsid w:val="53B189C3"/>
    <w:rsid w:val="55602F11"/>
    <w:rsid w:val="584D1656"/>
    <w:rsid w:val="5CB18076"/>
    <w:rsid w:val="5D7AC4A1"/>
    <w:rsid w:val="60CBC611"/>
    <w:rsid w:val="6201D1D5"/>
    <w:rsid w:val="6313B2EF"/>
    <w:rsid w:val="67A12DAF"/>
    <w:rsid w:val="698EF98A"/>
    <w:rsid w:val="6A2DB380"/>
    <w:rsid w:val="749E14CF"/>
    <w:rsid w:val="751105BB"/>
    <w:rsid w:val="7BCE3562"/>
    <w:rsid w:val="7BE77104"/>
    <w:rsid w:val="7CA3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2C46"/>
  <w15:chartTrackingRefBased/>
  <w15:docId w15:val="{8861B621-9589-4387-AF4D-5DB6CB4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A67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67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onet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612C90CC1C84298485B8176B7E3D5" ma:contentTypeVersion="16" ma:contentTypeDescription="Create a new document." ma:contentTypeScope="" ma:versionID="0b71734f9e51274ed2cf8467a9bb39cb">
  <xsd:schema xmlns:xsd="http://www.w3.org/2001/XMLSchema" xmlns:xs="http://www.w3.org/2001/XMLSchema" xmlns:p="http://schemas.microsoft.com/office/2006/metadata/properties" xmlns:ns2="553ac0c6-4a8b-4b91-9809-57a1733ca6ca" xmlns:ns3="db4b5fff-2cda-4afd-b79d-8ebf5b3bfcbf" targetNamespace="http://schemas.microsoft.com/office/2006/metadata/properties" ma:root="true" ma:fieldsID="0ffb867406772468c2bd4727eb706498" ns2:_="" ns3:_="">
    <xsd:import namespace="553ac0c6-4a8b-4b91-9809-57a1733ca6ca"/>
    <xsd:import namespace="db4b5fff-2cda-4afd-b79d-8ebf5b3bf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c0c6-4a8b-4b91-9809-57a1733ca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ff-2cda-4afd-b79d-8ebf5b3bf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66b71e-bd5f-4fe5-a859-d80110b4ab71}" ma:internalName="TaxCatchAll" ma:showField="CatchAllData" ma:web="db4b5fff-2cda-4afd-b79d-8ebf5b3bf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4b5fff-2cda-4afd-b79d-8ebf5b3bfcbf">
      <UserInfo>
        <DisplayName/>
        <AccountId xsi:nil="true"/>
        <AccountType/>
      </UserInfo>
    </SharedWithUsers>
    <TaxCatchAll xmlns="db4b5fff-2cda-4afd-b79d-8ebf5b3bfcbf" xsi:nil="true"/>
    <lcf76f155ced4ddcb4097134ff3c332f xmlns="553ac0c6-4a8b-4b91-9809-57a1733ca6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33252-A581-440D-A7B9-6181FE45E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c0c6-4a8b-4b91-9809-57a1733ca6ca"/>
    <ds:schemaRef ds:uri="db4b5fff-2cda-4afd-b79d-8ebf5b3bf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26880-CF7D-42B9-B0BD-8A2947557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0A994-6F53-4E6B-944F-4AF58161FB10}">
  <ds:schemaRefs>
    <ds:schemaRef ds:uri="http://schemas.microsoft.com/office/2006/metadata/properties"/>
    <ds:schemaRef ds:uri="http://schemas.microsoft.com/office/infopath/2007/PartnerControls"/>
    <ds:schemaRef ds:uri="db4b5fff-2cda-4afd-b79d-8ebf5b3bfcbf"/>
    <ds:schemaRef ds:uri="553ac0c6-4a8b-4b91-9809-57a1733ca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Madrid, Alejandra</dc:creator>
  <cp:keywords/>
  <dc:description/>
  <cp:lastModifiedBy>ANN LISTER</cp:lastModifiedBy>
  <cp:revision>2</cp:revision>
  <dcterms:created xsi:type="dcterms:W3CDTF">2025-03-17T18:37:00Z</dcterms:created>
  <dcterms:modified xsi:type="dcterms:W3CDTF">2025-03-17T18:37:00Z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0x010100371612C90CC1C84298485B8176B7E3D5</vt:lpwstr>
  </property>
  <property fmtid="{D5CDD505-2E9C-101B-9397-08002B2CF9AE}" pid="3" name="Order">
    <vt:r8>237700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