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214" w:type="dxa"/>
        <w:tblBorders>
          <w:top w:val="nil"/>
          <w:left w:val="nil"/>
          <w:bottom w:val="nil"/>
          <w:right w:val="nil"/>
          <w:insideH w:val="nil"/>
          <w:insideV w:val="nil"/>
        </w:tblBorders>
        <w:tblLayout w:type="fixed"/>
        <w:tblLook w:val="0400" w:firstRow="0" w:lastRow="0" w:firstColumn="0" w:lastColumn="0" w:noHBand="0" w:noVBand="1"/>
      </w:tblPr>
      <w:tblGrid>
        <w:gridCol w:w="5107"/>
        <w:gridCol w:w="5107"/>
      </w:tblGrid>
      <w:tr w:rsidR="004A2951" w14:paraId="57D9F03A" w14:textId="77777777">
        <w:tc>
          <w:tcPr>
            <w:tcW w:w="5107" w:type="dxa"/>
          </w:tcPr>
          <w:p w14:paraId="4D7097E4" w14:textId="3F79C155" w:rsidR="004A2951" w:rsidRPr="00DB182E" w:rsidRDefault="0091538A">
            <w:pPr>
              <w:tabs>
                <w:tab w:val="right" w:pos="10800"/>
              </w:tabs>
              <w:spacing w:after="0" w:line="240" w:lineRule="auto"/>
              <w:ind w:left="-108"/>
              <w:rPr>
                <w:rFonts w:asciiTheme="majorHAnsi" w:eastAsia="Times New Roman" w:hAnsiTheme="majorHAnsi" w:cs="Times New Roman"/>
                <w:b/>
                <w:color w:val="000000"/>
                <w:sz w:val="40"/>
                <w:szCs w:val="40"/>
              </w:rPr>
            </w:pPr>
            <w:r>
              <w:rPr>
                <w:rFonts w:asciiTheme="majorHAnsi" w:eastAsia="Times New Roman" w:hAnsiTheme="majorHAnsi" w:cs="Times New Roman"/>
                <w:b/>
                <w:color w:val="000000"/>
                <w:sz w:val="40"/>
                <w:szCs w:val="40"/>
              </w:rPr>
              <w:t>Kristy Crawford</w:t>
            </w:r>
          </w:p>
        </w:tc>
        <w:tc>
          <w:tcPr>
            <w:tcW w:w="5107" w:type="dxa"/>
            <w:vMerge w:val="restart"/>
            <w:vAlign w:val="center"/>
          </w:tcPr>
          <w:p w14:paraId="737FEB5A" w14:textId="63901A35" w:rsidR="004A2951" w:rsidRPr="00DB182E" w:rsidRDefault="00000000">
            <w:pPr>
              <w:tabs>
                <w:tab w:val="right" w:pos="10800"/>
              </w:tabs>
              <w:spacing w:after="0" w:line="240" w:lineRule="auto"/>
              <w:ind w:right="-60"/>
              <w:jc w:val="right"/>
              <w:rPr>
                <w:rFonts w:asciiTheme="majorHAnsi" w:hAnsiTheme="majorHAnsi"/>
                <w:color w:val="000000"/>
                <w:sz w:val="20"/>
                <w:szCs w:val="20"/>
              </w:rPr>
            </w:pPr>
            <w:hyperlink r:id="rId8" w:history="1">
              <w:r w:rsidR="0091538A" w:rsidRPr="00D73242">
                <w:rPr>
                  <w:rStyle w:val="Hyperlink"/>
                  <w:rFonts w:asciiTheme="majorHAnsi" w:hAnsiTheme="majorHAnsi"/>
                  <w:sz w:val="20"/>
                  <w:szCs w:val="20"/>
                </w:rPr>
                <w:t>kristydcrawford@hotmail.com</w:t>
              </w:r>
            </w:hyperlink>
            <w:r w:rsidR="0091538A">
              <w:rPr>
                <w:rFonts w:asciiTheme="majorHAnsi" w:hAnsiTheme="majorHAnsi"/>
                <w:color w:val="000000"/>
                <w:sz w:val="20"/>
                <w:szCs w:val="20"/>
              </w:rPr>
              <w:t xml:space="preserve"> </w:t>
            </w:r>
            <w:r w:rsidR="005F3E41" w:rsidRPr="00DB182E">
              <w:rPr>
                <w:rFonts w:asciiTheme="majorHAnsi" w:hAnsiTheme="majorHAnsi"/>
                <w:color w:val="000000"/>
                <w:sz w:val="20"/>
                <w:szCs w:val="20"/>
              </w:rPr>
              <w:t xml:space="preserve">∙ </w:t>
            </w:r>
            <w:hyperlink r:id="rId9" w:history="1">
              <w:r w:rsidR="005F3E41" w:rsidRPr="0091538A">
                <w:rPr>
                  <w:rStyle w:val="Hyperlink"/>
                  <w:rFonts w:asciiTheme="majorHAnsi" w:hAnsiTheme="majorHAnsi"/>
                  <w:sz w:val="20"/>
                  <w:szCs w:val="20"/>
                </w:rPr>
                <w:t>LinkedIn</w:t>
              </w:r>
            </w:hyperlink>
          </w:p>
          <w:p w14:paraId="0D74E09F" w14:textId="560C9A54" w:rsidR="004A2951" w:rsidRPr="00DB182E" w:rsidRDefault="0091538A">
            <w:pPr>
              <w:tabs>
                <w:tab w:val="right" w:pos="10800"/>
              </w:tabs>
              <w:spacing w:after="0" w:line="240" w:lineRule="auto"/>
              <w:ind w:right="-60"/>
              <w:jc w:val="right"/>
              <w:rPr>
                <w:rFonts w:asciiTheme="majorHAnsi" w:eastAsia="Times New Roman" w:hAnsiTheme="majorHAnsi" w:cs="Times New Roman"/>
                <w:color w:val="000000"/>
                <w:sz w:val="24"/>
                <w:szCs w:val="24"/>
              </w:rPr>
            </w:pPr>
            <w:r>
              <w:rPr>
                <w:rFonts w:asciiTheme="majorHAnsi" w:hAnsiTheme="majorHAnsi"/>
                <w:color w:val="000000"/>
                <w:sz w:val="20"/>
                <w:szCs w:val="20"/>
              </w:rPr>
              <w:t>713</w:t>
            </w:r>
            <w:r w:rsidR="005F3E41" w:rsidRPr="00DB182E">
              <w:rPr>
                <w:rFonts w:asciiTheme="majorHAnsi" w:hAnsiTheme="majorHAnsi"/>
                <w:color w:val="000000"/>
                <w:sz w:val="20"/>
                <w:szCs w:val="20"/>
              </w:rPr>
              <w:t>-</w:t>
            </w:r>
            <w:r>
              <w:rPr>
                <w:rFonts w:asciiTheme="majorHAnsi" w:hAnsiTheme="majorHAnsi"/>
                <w:color w:val="000000"/>
                <w:sz w:val="20"/>
                <w:szCs w:val="20"/>
              </w:rPr>
              <w:t>321</w:t>
            </w:r>
            <w:r w:rsidR="005F3E41" w:rsidRPr="00DB182E">
              <w:rPr>
                <w:rFonts w:asciiTheme="majorHAnsi" w:hAnsiTheme="majorHAnsi"/>
                <w:color w:val="000000"/>
                <w:sz w:val="20"/>
                <w:szCs w:val="20"/>
              </w:rPr>
              <w:t>-</w:t>
            </w:r>
            <w:r>
              <w:rPr>
                <w:rFonts w:asciiTheme="majorHAnsi" w:hAnsiTheme="majorHAnsi"/>
                <w:color w:val="000000"/>
                <w:sz w:val="20"/>
                <w:szCs w:val="20"/>
              </w:rPr>
              <w:t>8348</w:t>
            </w:r>
            <w:r w:rsidR="005F3E41" w:rsidRPr="00DB182E">
              <w:rPr>
                <w:rFonts w:asciiTheme="majorHAnsi" w:hAnsiTheme="majorHAnsi"/>
                <w:color w:val="000000"/>
                <w:sz w:val="20"/>
                <w:szCs w:val="20"/>
              </w:rPr>
              <w:t xml:space="preserve"> ∙ </w:t>
            </w:r>
            <w:r>
              <w:rPr>
                <w:rFonts w:asciiTheme="majorHAnsi" w:hAnsiTheme="majorHAnsi"/>
                <w:color w:val="000000"/>
                <w:sz w:val="20"/>
                <w:szCs w:val="20"/>
              </w:rPr>
              <w:t>Houston, TX</w:t>
            </w:r>
          </w:p>
        </w:tc>
      </w:tr>
      <w:tr w:rsidR="004A2951" w14:paraId="49230020" w14:textId="77777777">
        <w:tc>
          <w:tcPr>
            <w:tcW w:w="5107" w:type="dxa"/>
          </w:tcPr>
          <w:p w14:paraId="5EE1D150" w14:textId="460B7F7E" w:rsidR="004A2951" w:rsidRDefault="004A2951">
            <w:pPr>
              <w:tabs>
                <w:tab w:val="right" w:pos="10800"/>
              </w:tabs>
              <w:spacing w:before="80" w:after="120" w:line="240" w:lineRule="auto"/>
              <w:ind w:left="-115"/>
              <w:rPr>
                <w:rFonts w:ascii="Palatino Linotype" w:eastAsia="Palatino Linotype" w:hAnsi="Palatino Linotype" w:cs="Palatino Linotype"/>
                <w:b/>
                <w:color w:val="000000"/>
                <w:sz w:val="32"/>
                <w:szCs w:val="32"/>
              </w:rPr>
            </w:pPr>
          </w:p>
        </w:tc>
        <w:tc>
          <w:tcPr>
            <w:tcW w:w="5107" w:type="dxa"/>
            <w:vMerge/>
            <w:vAlign w:val="center"/>
          </w:tcPr>
          <w:p w14:paraId="1827C7A7" w14:textId="77777777" w:rsidR="004A2951" w:rsidRDefault="004A2951">
            <w:pPr>
              <w:widowControl w:val="0"/>
              <w:pBdr>
                <w:top w:val="nil"/>
                <w:left w:val="nil"/>
                <w:bottom w:val="nil"/>
                <w:right w:val="nil"/>
                <w:between w:val="nil"/>
              </w:pBdr>
              <w:spacing w:after="0"/>
              <w:rPr>
                <w:rFonts w:ascii="Palatino Linotype" w:eastAsia="Palatino Linotype" w:hAnsi="Palatino Linotype" w:cs="Palatino Linotype"/>
                <w:b/>
                <w:color w:val="000000"/>
                <w:sz w:val="32"/>
                <w:szCs w:val="32"/>
              </w:rPr>
            </w:pPr>
          </w:p>
        </w:tc>
      </w:tr>
    </w:tbl>
    <w:p w14:paraId="5EC896C7" w14:textId="77777777" w:rsidR="004A2951" w:rsidRDefault="005F3E41">
      <w:pPr>
        <w:pBdr>
          <w:top w:val="nil"/>
          <w:left w:val="nil"/>
          <w:bottom w:val="nil"/>
          <w:right w:val="nil"/>
          <w:between w:val="nil"/>
        </w:pBdr>
        <w:tabs>
          <w:tab w:val="right" w:pos="10800"/>
        </w:tabs>
        <w:spacing w:after="0" w:line="240" w:lineRule="auto"/>
        <w:jc w:val="both"/>
        <w:rPr>
          <w:rFonts w:ascii="Helvetica Neue" w:eastAsia="Helvetica Neue" w:hAnsi="Helvetica Neue" w:cs="Helvetica Neue"/>
          <w:color w:val="FFFFFF"/>
          <w:sz w:val="20"/>
          <w:szCs w:val="20"/>
        </w:rPr>
      </w:pPr>
      <w:r>
        <w:rPr>
          <w:rFonts w:ascii="Helvetica Neue" w:eastAsia="Helvetica Neue" w:hAnsi="Helvetica Neue" w:cs="Helvetica Neue"/>
          <w:color w:val="FFFFFF"/>
          <w:sz w:val="20"/>
          <w:szCs w:val="20"/>
        </w:rPr>
        <w:t>Summary</w:t>
      </w:r>
    </w:p>
    <w:p w14:paraId="72F9BF21" w14:textId="5C1209A6" w:rsidR="005F3E41" w:rsidRPr="00DB182E" w:rsidRDefault="0091538A" w:rsidP="005F3E41">
      <w:pPr>
        <w:spacing w:after="120" w:line="288" w:lineRule="auto"/>
        <w:jc w:val="center"/>
        <w:rPr>
          <w:rFonts w:asciiTheme="minorHAnsi" w:eastAsiaTheme="minorHAnsi" w:hAnsiTheme="minorHAnsi"/>
          <w:b/>
          <w:sz w:val="26"/>
          <w:szCs w:val="28"/>
        </w:rPr>
      </w:pPr>
      <w:r>
        <w:rPr>
          <w:rFonts w:asciiTheme="minorHAnsi" w:hAnsiTheme="minorHAnsi"/>
          <w:b/>
          <w:sz w:val="26"/>
          <w:szCs w:val="28"/>
        </w:rPr>
        <w:t>Trade Compliance Specialist</w:t>
      </w:r>
    </w:p>
    <w:p w14:paraId="72265D0E" w14:textId="69556988" w:rsidR="005F3E41" w:rsidRPr="00DB182E" w:rsidRDefault="00A01199" w:rsidP="005F3E41">
      <w:pPr>
        <w:jc w:val="center"/>
        <w:rPr>
          <w:rFonts w:asciiTheme="minorHAnsi" w:hAnsiTheme="minorHAnsi"/>
          <w:b/>
          <w:bCs/>
        </w:rPr>
      </w:pPr>
      <w:r w:rsidRPr="00A01199">
        <w:rPr>
          <w:rFonts w:asciiTheme="minorHAnsi" w:hAnsiTheme="minorHAnsi"/>
          <w:b/>
          <w:bCs/>
        </w:rPr>
        <w:t xml:space="preserve">Methodical professional with a track record of </w:t>
      </w:r>
      <w:del w:id="0" w:author="Yates, Chad" w:date="2023-04-20T09:52:00Z">
        <w:r w:rsidRPr="00A01199" w:rsidDel="00842CBB">
          <w:rPr>
            <w:rFonts w:asciiTheme="minorHAnsi" w:hAnsiTheme="minorHAnsi"/>
            <w:b/>
            <w:bCs/>
          </w:rPr>
          <w:delText>driving innovation, piloting new initiatives, and streamlining supply chain &amp; logistics to outperform across highly competitive business environments</w:delText>
        </w:r>
        <w:r w:rsidR="0039124B" w:rsidDel="00842CBB">
          <w:rPr>
            <w:rFonts w:asciiTheme="minorHAnsi" w:hAnsiTheme="minorHAnsi"/>
            <w:b/>
            <w:bCs/>
          </w:rPr>
          <w:delText xml:space="preserve"> while </w:delText>
        </w:r>
      </w:del>
      <w:del w:id="1" w:author="Yates, Chad" w:date="2023-04-20T09:56:00Z">
        <w:r w:rsidR="0039124B" w:rsidDel="00842CBB">
          <w:rPr>
            <w:rFonts w:asciiTheme="minorHAnsi" w:hAnsiTheme="minorHAnsi"/>
            <w:b/>
            <w:bCs/>
          </w:rPr>
          <w:delText xml:space="preserve">maintaining </w:delText>
        </w:r>
      </w:del>
      <w:ins w:id="2" w:author="Yates, Chad" w:date="2023-04-20T09:56:00Z">
        <w:r w:rsidR="00842CBB">
          <w:rPr>
            <w:rFonts w:asciiTheme="minorHAnsi" w:hAnsiTheme="minorHAnsi"/>
            <w:b/>
            <w:bCs/>
          </w:rPr>
          <w:t xml:space="preserve">enabling </w:t>
        </w:r>
      </w:ins>
      <w:r w:rsidR="0039124B">
        <w:rPr>
          <w:rFonts w:asciiTheme="minorHAnsi" w:hAnsiTheme="minorHAnsi"/>
          <w:b/>
          <w:bCs/>
        </w:rPr>
        <w:t>export and import compliance</w:t>
      </w:r>
      <w:ins w:id="3" w:author="Yates, Chad" w:date="2023-04-20T09:53:00Z">
        <w:r w:rsidR="00842CBB">
          <w:rPr>
            <w:rFonts w:asciiTheme="minorHAnsi" w:hAnsiTheme="minorHAnsi"/>
            <w:b/>
            <w:bCs/>
          </w:rPr>
          <w:t xml:space="preserve"> </w:t>
        </w:r>
      </w:ins>
      <w:ins w:id="4" w:author="Yates, Chad" w:date="2023-04-20T09:56:00Z">
        <w:r w:rsidR="00842CBB">
          <w:rPr>
            <w:rFonts w:asciiTheme="minorHAnsi" w:hAnsiTheme="minorHAnsi"/>
            <w:b/>
            <w:bCs/>
          </w:rPr>
          <w:t xml:space="preserve">while </w:t>
        </w:r>
      </w:ins>
      <w:ins w:id="5" w:author="Yates, Chad" w:date="2023-04-20T09:54:00Z">
        <w:r w:rsidR="00842CBB">
          <w:rPr>
            <w:rFonts w:asciiTheme="minorHAnsi" w:hAnsiTheme="minorHAnsi"/>
            <w:b/>
            <w:bCs/>
          </w:rPr>
          <w:t xml:space="preserve">piloting new initiatives </w:t>
        </w:r>
      </w:ins>
      <w:ins w:id="6" w:author="Yates, Chad" w:date="2023-04-20T09:56:00Z">
        <w:r w:rsidR="00842CBB">
          <w:rPr>
            <w:rFonts w:asciiTheme="minorHAnsi" w:hAnsiTheme="minorHAnsi"/>
            <w:b/>
            <w:bCs/>
          </w:rPr>
          <w:t xml:space="preserve">and </w:t>
        </w:r>
      </w:ins>
      <w:ins w:id="7" w:author="Yates, Chad" w:date="2023-04-20T09:55:00Z">
        <w:r w:rsidR="00842CBB">
          <w:rPr>
            <w:rFonts w:asciiTheme="minorHAnsi" w:hAnsiTheme="minorHAnsi"/>
            <w:b/>
            <w:bCs/>
          </w:rPr>
          <w:t>streamlining logistics in highly competitive business environments</w:t>
        </w:r>
      </w:ins>
      <w:ins w:id="8" w:author="Yates, Chad" w:date="2023-04-20T09:56:00Z">
        <w:r w:rsidR="00842CBB">
          <w:rPr>
            <w:rFonts w:asciiTheme="minorHAnsi" w:hAnsiTheme="minorHAnsi"/>
            <w:b/>
            <w:bCs/>
          </w:rPr>
          <w:t>.</w:t>
        </w:r>
      </w:ins>
      <w:del w:id="9" w:author="Yates, Chad" w:date="2023-04-20T09:53:00Z">
        <w:r w:rsidR="0039124B" w:rsidDel="00842CBB">
          <w:rPr>
            <w:rFonts w:asciiTheme="minorHAnsi" w:hAnsiTheme="minorHAnsi"/>
            <w:b/>
            <w:bCs/>
          </w:rPr>
          <w:delText>.</w:delText>
        </w:r>
      </w:del>
    </w:p>
    <w:p w14:paraId="504D3140" w14:textId="6DF87509" w:rsidR="004A2951" w:rsidRPr="00DB182E" w:rsidRDefault="00A01199">
      <w:pPr>
        <w:pBdr>
          <w:top w:val="nil"/>
          <w:left w:val="nil"/>
          <w:bottom w:val="nil"/>
          <w:right w:val="nil"/>
          <w:between w:val="nil"/>
        </w:pBdr>
        <w:tabs>
          <w:tab w:val="right" w:pos="360"/>
        </w:tabs>
        <w:spacing w:after="0"/>
        <w:jc w:val="both"/>
        <w:rPr>
          <w:rFonts w:asciiTheme="minorHAnsi" w:hAnsiTheme="minorHAnsi"/>
          <w:color w:val="0D0D0D"/>
          <w:sz w:val="21"/>
          <w:szCs w:val="21"/>
        </w:rPr>
      </w:pPr>
      <w:r w:rsidRPr="00A01199">
        <w:rPr>
          <w:rFonts w:asciiTheme="minorHAnsi" w:hAnsiTheme="minorHAnsi"/>
          <w:color w:val="0D0D0D"/>
          <w:sz w:val="21"/>
          <w:szCs w:val="21"/>
        </w:rPr>
        <w:t>Driven and service-focused professional with over 10 years of experience in commercial logistics and supply chain management</w:t>
      </w:r>
      <w:r>
        <w:rPr>
          <w:rFonts w:asciiTheme="minorHAnsi" w:hAnsiTheme="minorHAnsi"/>
          <w:color w:val="0D0D0D"/>
          <w:sz w:val="21"/>
          <w:szCs w:val="21"/>
        </w:rPr>
        <w:t xml:space="preserve"> for private and public sectors</w:t>
      </w:r>
      <w:r w:rsidRPr="00A01199">
        <w:rPr>
          <w:rFonts w:asciiTheme="minorHAnsi" w:hAnsiTheme="minorHAnsi"/>
          <w:color w:val="0D0D0D"/>
          <w:sz w:val="21"/>
          <w:szCs w:val="21"/>
        </w:rPr>
        <w:t xml:space="preserve">, ensuring on-time and seamless deliveries. Personable </w:t>
      </w:r>
      <w:r w:rsidR="00B0454D" w:rsidRPr="00A01199">
        <w:rPr>
          <w:rFonts w:asciiTheme="minorHAnsi" w:hAnsiTheme="minorHAnsi"/>
          <w:color w:val="0D0D0D"/>
          <w:sz w:val="21"/>
          <w:szCs w:val="21"/>
        </w:rPr>
        <w:t>individual</w:t>
      </w:r>
      <w:r w:rsidRPr="00A01199">
        <w:rPr>
          <w:rFonts w:asciiTheme="minorHAnsi" w:hAnsiTheme="minorHAnsi"/>
          <w:color w:val="0D0D0D"/>
          <w:sz w:val="21"/>
          <w:szCs w:val="21"/>
        </w:rPr>
        <w:t xml:space="preserve"> </w:t>
      </w:r>
      <w:r w:rsidR="00CE1781">
        <w:rPr>
          <w:rFonts w:asciiTheme="minorHAnsi" w:hAnsiTheme="minorHAnsi"/>
          <w:color w:val="0D0D0D"/>
          <w:sz w:val="21"/>
          <w:szCs w:val="21"/>
        </w:rPr>
        <w:t xml:space="preserve">and SME for compliance with US export </w:t>
      </w:r>
      <w:r w:rsidR="005A6309">
        <w:rPr>
          <w:rFonts w:asciiTheme="minorHAnsi" w:hAnsiTheme="minorHAnsi"/>
          <w:color w:val="0D0D0D"/>
          <w:sz w:val="21"/>
          <w:szCs w:val="21"/>
        </w:rPr>
        <w:t xml:space="preserve">and import </w:t>
      </w:r>
      <w:r w:rsidR="00CE1781">
        <w:rPr>
          <w:rFonts w:asciiTheme="minorHAnsi" w:hAnsiTheme="minorHAnsi"/>
          <w:color w:val="0D0D0D"/>
          <w:sz w:val="21"/>
          <w:szCs w:val="21"/>
        </w:rPr>
        <w:t xml:space="preserve">regulations. </w:t>
      </w:r>
      <w:r w:rsidRPr="00A01199">
        <w:rPr>
          <w:rFonts w:asciiTheme="minorHAnsi" w:hAnsiTheme="minorHAnsi"/>
          <w:color w:val="0D0D0D"/>
          <w:sz w:val="21"/>
          <w:szCs w:val="21"/>
        </w:rPr>
        <w:t>Proven success in streamlining business operations and reducing operating costs. Adept in planning and executing effective strategies for budget control and performance optimization. Critical thinker, able to make quick decisions related to production requirements. Tech savvy, able to leverage industry software and applications to boost efficiency and enhance productivity</w:t>
      </w:r>
      <w:r w:rsidR="005F3E41" w:rsidRPr="00DB182E">
        <w:rPr>
          <w:rFonts w:asciiTheme="minorHAnsi" w:hAnsiTheme="minorHAnsi"/>
          <w:color w:val="0D0D0D"/>
          <w:sz w:val="21"/>
          <w:szCs w:val="21"/>
        </w:rPr>
        <w:t>.</w:t>
      </w:r>
      <w:r>
        <w:rPr>
          <w:rFonts w:asciiTheme="minorHAnsi" w:hAnsiTheme="minorHAnsi"/>
          <w:color w:val="0D0D0D"/>
          <w:sz w:val="21"/>
          <w:szCs w:val="21"/>
        </w:rPr>
        <w:t xml:space="preserve"> Updated on </w:t>
      </w:r>
      <w:r w:rsidR="00D32787">
        <w:rPr>
          <w:rFonts w:asciiTheme="minorHAnsi" w:hAnsiTheme="minorHAnsi"/>
          <w:color w:val="0D0D0D"/>
          <w:sz w:val="21"/>
          <w:szCs w:val="21"/>
        </w:rPr>
        <w:t xml:space="preserve">local, federal, and global regulations for </w:t>
      </w:r>
      <w:r w:rsidR="005A6309">
        <w:rPr>
          <w:rFonts w:asciiTheme="minorHAnsi" w:hAnsiTheme="minorHAnsi"/>
          <w:color w:val="0D0D0D"/>
          <w:sz w:val="21"/>
          <w:szCs w:val="21"/>
        </w:rPr>
        <w:t xml:space="preserve">export compliance. </w:t>
      </w:r>
    </w:p>
    <w:p w14:paraId="3C673FBD" w14:textId="77777777" w:rsidR="004A2951" w:rsidRPr="00DB182E" w:rsidRDefault="005F3E41">
      <w:pPr>
        <w:pBdr>
          <w:top w:val="nil"/>
          <w:left w:val="nil"/>
          <w:bottom w:val="nil"/>
          <w:right w:val="nil"/>
          <w:between w:val="nil"/>
        </w:pBdr>
        <w:tabs>
          <w:tab w:val="right" w:pos="10800"/>
        </w:tabs>
        <w:spacing w:before="300" w:after="300" w:line="240" w:lineRule="auto"/>
        <w:jc w:val="center"/>
        <w:rPr>
          <w:rFonts w:asciiTheme="majorHAnsi" w:eastAsia="Times New Roman" w:hAnsiTheme="majorHAnsi" w:cs="Times New Roman"/>
          <w:b/>
          <w:color w:val="0D0D0D"/>
        </w:rPr>
      </w:pPr>
      <w:r w:rsidRPr="00DB182E">
        <w:rPr>
          <w:rFonts w:asciiTheme="majorHAnsi" w:eastAsia="Times New Roman" w:hAnsiTheme="majorHAnsi" w:cs="Times New Roman"/>
          <w:b/>
          <w:color w:val="0D0D0D"/>
        </w:rPr>
        <w:t>AREAS OF EXPERTISE</w:t>
      </w:r>
    </w:p>
    <w:tbl>
      <w:tblPr>
        <w:tblStyle w:val="a0"/>
        <w:tblW w:w="10224" w:type="dxa"/>
        <w:jc w:val="center"/>
        <w:tblLayout w:type="fixed"/>
        <w:tblLook w:val="0000" w:firstRow="0" w:lastRow="0" w:firstColumn="0" w:lastColumn="0" w:noHBand="0" w:noVBand="0"/>
      </w:tblPr>
      <w:tblGrid>
        <w:gridCol w:w="3119"/>
        <w:gridCol w:w="4111"/>
        <w:gridCol w:w="2994"/>
      </w:tblGrid>
      <w:tr w:rsidR="004A2951" w:rsidRPr="00DB182E" w14:paraId="44816BA8" w14:textId="77777777" w:rsidTr="005A6309">
        <w:trPr>
          <w:trHeight w:val="669"/>
          <w:jc w:val="center"/>
        </w:trPr>
        <w:tc>
          <w:tcPr>
            <w:tcW w:w="3119" w:type="dxa"/>
          </w:tcPr>
          <w:p w14:paraId="6005072E" w14:textId="17C4CA27" w:rsidR="004A2951" w:rsidRPr="00DB182E" w:rsidRDefault="00D32787" w:rsidP="00D32787">
            <w:pPr>
              <w:numPr>
                <w:ilvl w:val="0"/>
                <w:numId w:val="2"/>
              </w:numPr>
              <w:spacing w:after="0"/>
              <w:jc w:val="both"/>
              <w:rPr>
                <w:rFonts w:asciiTheme="minorHAnsi" w:hAnsiTheme="minorHAnsi"/>
                <w:sz w:val="21"/>
                <w:szCs w:val="21"/>
              </w:rPr>
            </w:pPr>
            <w:r>
              <w:rPr>
                <w:rFonts w:asciiTheme="minorHAnsi" w:hAnsiTheme="minorHAnsi"/>
                <w:sz w:val="21"/>
                <w:szCs w:val="21"/>
              </w:rPr>
              <w:t>Logistics Planning</w:t>
            </w:r>
          </w:p>
          <w:p w14:paraId="3BF16187" w14:textId="0B2416F7" w:rsidR="004A2951" w:rsidRPr="00DB182E" w:rsidRDefault="00D32787" w:rsidP="00D32787">
            <w:pPr>
              <w:numPr>
                <w:ilvl w:val="0"/>
                <w:numId w:val="2"/>
              </w:numPr>
              <w:spacing w:after="0"/>
              <w:jc w:val="both"/>
              <w:rPr>
                <w:rFonts w:asciiTheme="minorHAnsi" w:hAnsiTheme="minorHAnsi"/>
                <w:sz w:val="21"/>
                <w:szCs w:val="21"/>
              </w:rPr>
            </w:pPr>
            <w:r>
              <w:rPr>
                <w:rFonts w:asciiTheme="minorHAnsi" w:hAnsiTheme="minorHAnsi"/>
                <w:sz w:val="21"/>
                <w:szCs w:val="21"/>
              </w:rPr>
              <w:t>Freight</w:t>
            </w:r>
            <w:r w:rsidR="009A0EF4">
              <w:rPr>
                <w:rFonts w:asciiTheme="minorHAnsi" w:hAnsiTheme="minorHAnsi"/>
                <w:sz w:val="21"/>
                <w:szCs w:val="21"/>
              </w:rPr>
              <w:t xml:space="preserve"> </w:t>
            </w:r>
            <w:r>
              <w:rPr>
                <w:rFonts w:asciiTheme="minorHAnsi" w:hAnsiTheme="minorHAnsi"/>
                <w:sz w:val="21"/>
                <w:szCs w:val="21"/>
              </w:rPr>
              <w:t>Operations</w:t>
            </w:r>
          </w:p>
          <w:p w14:paraId="36374E83" w14:textId="320D918B" w:rsidR="004A2951" w:rsidRPr="00DB182E" w:rsidRDefault="009A0EF4" w:rsidP="00D32787">
            <w:pPr>
              <w:numPr>
                <w:ilvl w:val="0"/>
                <w:numId w:val="2"/>
              </w:numPr>
              <w:spacing w:after="0"/>
              <w:jc w:val="both"/>
              <w:rPr>
                <w:rFonts w:asciiTheme="minorHAnsi" w:hAnsiTheme="minorHAnsi"/>
                <w:sz w:val="21"/>
                <w:szCs w:val="21"/>
              </w:rPr>
            </w:pPr>
            <w:r>
              <w:rPr>
                <w:rFonts w:asciiTheme="minorHAnsi" w:hAnsiTheme="minorHAnsi"/>
                <w:sz w:val="21"/>
                <w:szCs w:val="21"/>
              </w:rPr>
              <w:t>Export &amp; Import Operations</w:t>
            </w:r>
          </w:p>
        </w:tc>
        <w:tc>
          <w:tcPr>
            <w:tcW w:w="4111" w:type="dxa"/>
          </w:tcPr>
          <w:p w14:paraId="6B327BC4" w14:textId="77777777" w:rsidR="005A6309" w:rsidRDefault="009A0EF4" w:rsidP="005A6309">
            <w:pPr>
              <w:numPr>
                <w:ilvl w:val="0"/>
                <w:numId w:val="2"/>
              </w:numPr>
              <w:spacing w:after="0" w:line="240" w:lineRule="auto"/>
              <w:jc w:val="both"/>
              <w:rPr>
                <w:rFonts w:asciiTheme="minorHAnsi" w:hAnsiTheme="minorHAnsi"/>
                <w:sz w:val="21"/>
                <w:szCs w:val="21"/>
              </w:rPr>
            </w:pPr>
            <w:r>
              <w:rPr>
                <w:rFonts w:asciiTheme="minorHAnsi" w:hAnsiTheme="minorHAnsi"/>
                <w:sz w:val="21"/>
                <w:szCs w:val="21"/>
              </w:rPr>
              <w:t>Regulatory</w:t>
            </w:r>
            <w:r w:rsidR="005A6309">
              <w:rPr>
                <w:rFonts w:asciiTheme="minorHAnsi" w:hAnsiTheme="minorHAnsi"/>
                <w:sz w:val="21"/>
                <w:szCs w:val="21"/>
              </w:rPr>
              <w:t xml:space="preserve"> Compliance</w:t>
            </w:r>
          </w:p>
          <w:p w14:paraId="5DF5143D" w14:textId="563DDA1D" w:rsidR="004A2951" w:rsidRPr="005A6309" w:rsidRDefault="009A0EF4" w:rsidP="005A6309">
            <w:pPr>
              <w:numPr>
                <w:ilvl w:val="0"/>
                <w:numId w:val="2"/>
              </w:numPr>
              <w:spacing w:after="0" w:line="240" w:lineRule="auto"/>
              <w:jc w:val="both"/>
              <w:rPr>
                <w:rFonts w:asciiTheme="minorHAnsi" w:hAnsiTheme="minorHAnsi"/>
                <w:sz w:val="21"/>
                <w:szCs w:val="21"/>
              </w:rPr>
            </w:pPr>
            <w:r w:rsidRPr="005A6309">
              <w:rPr>
                <w:rFonts w:asciiTheme="minorHAnsi" w:hAnsiTheme="minorHAnsi"/>
                <w:sz w:val="21"/>
                <w:szCs w:val="21"/>
              </w:rPr>
              <w:t>(EAR/ITAR/OFAC/FTR)</w:t>
            </w:r>
          </w:p>
          <w:p w14:paraId="1E164BE5" w14:textId="337C36A9" w:rsidR="004A2951" w:rsidRPr="00DB182E" w:rsidRDefault="00D32787" w:rsidP="00D32787">
            <w:pPr>
              <w:numPr>
                <w:ilvl w:val="0"/>
                <w:numId w:val="2"/>
              </w:numPr>
              <w:spacing w:after="0"/>
              <w:jc w:val="both"/>
              <w:rPr>
                <w:rFonts w:asciiTheme="minorHAnsi" w:hAnsiTheme="minorHAnsi"/>
                <w:sz w:val="21"/>
                <w:szCs w:val="21"/>
              </w:rPr>
            </w:pPr>
            <w:r>
              <w:rPr>
                <w:rFonts w:asciiTheme="minorHAnsi" w:hAnsiTheme="minorHAnsi"/>
                <w:sz w:val="21"/>
                <w:szCs w:val="21"/>
              </w:rPr>
              <w:t>Vendor, Supplier, &amp; Customer Relations</w:t>
            </w:r>
          </w:p>
        </w:tc>
        <w:tc>
          <w:tcPr>
            <w:tcW w:w="2994" w:type="dxa"/>
          </w:tcPr>
          <w:p w14:paraId="586A519A" w14:textId="4F96224E" w:rsidR="004A2951" w:rsidRPr="00DB182E" w:rsidRDefault="00D32787" w:rsidP="00D32787">
            <w:pPr>
              <w:numPr>
                <w:ilvl w:val="0"/>
                <w:numId w:val="2"/>
              </w:numPr>
              <w:spacing w:after="0"/>
              <w:jc w:val="both"/>
              <w:rPr>
                <w:rFonts w:asciiTheme="minorHAnsi" w:hAnsiTheme="minorHAnsi"/>
                <w:sz w:val="21"/>
                <w:szCs w:val="21"/>
              </w:rPr>
            </w:pPr>
            <w:r>
              <w:rPr>
                <w:rFonts w:asciiTheme="minorHAnsi" w:hAnsiTheme="minorHAnsi"/>
                <w:sz w:val="21"/>
                <w:szCs w:val="21"/>
              </w:rPr>
              <w:t>Hazmat Shipping</w:t>
            </w:r>
          </w:p>
          <w:p w14:paraId="01C970BE" w14:textId="7E3F22A4" w:rsidR="004A2951" w:rsidRDefault="005A6309" w:rsidP="00D32787">
            <w:pPr>
              <w:numPr>
                <w:ilvl w:val="0"/>
                <w:numId w:val="2"/>
              </w:numPr>
              <w:spacing w:after="0"/>
              <w:jc w:val="both"/>
              <w:rPr>
                <w:rFonts w:asciiTheme="minorHAnsi" w:hAnsiTheme="minorHAnsi"/>
                <w:sz w:val="21"/>
                <w:szCs w:val="21"/>
              </w:rPr>
            </w:pPr>
            <w:r>
              <w:rPr>
                <w:rFonts w:asciiTheme="minorHAnsi" w:hAnsiTheme="minorHAnsi"/>
                <w:sz w:val="21"/>
                <w:szCs w:val="21"/>
              </w:rPr>
              <w:t>Incoterms</w:t>
            </w:r>
          </w:p>
          <w:p w14:paraId="03D874D7" w14:textId="0F697504" w:rsidR="00A74AF2" w:rsidRPr="00DB182E" w:rsidRDefault="00A74AF2" w:rsidP="00D32787">
            <w:pPr>
              <w:numPr>
                <w:ilvl w:val="0"/>
                <w:numId w:val="2"/>
              </w:numPr>
              <w:spacing w:after="0"/>
              <w:jc w:val="both"/>
              <w:rPr>
                <w:rFonts w:asciiTheme="minorHAnsi" w:hAnsiTheme="minorHAnsi"/>
                <w:sz w:val="21"/>
                <w:szCs w:val="21"/>
              </w:rPr>
            </w:pPr>
            <w:r>
              <w:rPr>
                <w:rFonts w:asciiTheme="minorHAnsi" w:hAnsiTheme="minorHAnsi"/>
                <w:sz w:val="21"/>
                <w:szCs w:val="21"/>
              </w:rPr>
              <w:t>E</w:t>
            </w:r>
            <w:r w:rsidR="005A6309">
              <w:rPr>
                <w:rFonts w:asciiTheme="minorHAnsi" w:hAnsiTheme="minorHAnsi"/>
                <w:sz w:val="21"/>
                <w:szCs w:val="21"/>
              </w:rPr>
              <w:t xml:space="preserve">CCN / </w:t>
            </w:r>
            <w:r>
              <w:rPr>
                <w:rFonts w:asciiTheme="minorHAnsi" w:hAnsiTheme="minorHAnsi"/>
                <w:sz w:val="21"/>
                <w:szCs w:val="21"/>
              </w:rPr>
              <w:t>HTS Classification</w:t>
            </w:r>
          </w:p>
          <w:p w14:paraId="27F6DCCD" w14:textId="4F345C2C" w:rsidR="004A2951" w:rsidRPr="00DB182E" w:rsidRDefault="004A2951" w:rsidP="00A74AF2">
            <w:pPr>
              <w:spacing w:after="0"/>
              <w:ind w:left="360"/>
              <w:jc w:val="both"/>
              <w:rPr>
                <w:rFonts w:asciiTheme="minorHAnsi" w:hAnsiTheme="minorHAnsi"/>
                <w:sz w:val="21"/>
                <w:szCs w:val="21"/>
              </w:rPr>
            </w:pPr>
          </w:p>
        </w:tc>
      </w:tr>
    </w:tbl>
    <w:p w14:paraId="13CBD7A6" w14:textId="77777777" w:rsidR="004A2951" w:rsidRPr="00DB182E" w:rsidRDefault="005F3E41">
      <w:pPr>
        <w:pBdr>
          <w:top w:val="nil"/>
          <w:left w:val="nil"/>
          <w:bottom w:val="single" w:sz="12" w:space="10" w:color="404040"/>
          <w:right w:val="nil"/>
          <w:between w:val="nil"/>
        </w:pBdr>
        <w:tabs>
          <w:tab w:val="right" w:pos="10800"/>
        </w:tabs>
        <w:spacing w:before="400" w:after="0" w:line="240" w:lineRule="auto"/>
        <w:jc w:val="center"/>
        <w:rPr>
          <w:rFonts w:asciiTheme="majorHAnsi" w:eastAsia="Times New Roman" w:hAnsiTheme="majorHAnsi" w:cs="Times New Roman"/>
          <w:b/>
          <w:color w:val="0D0D0D"/>
        </w:rPr>
      </w:pPr>
      <w:r w:rsidRPr="00DB182E">
        <w:rPr>
          <w:rFonts w:asciiTheme="majorHAnsi" w:eastAsia="Times New Roman" w:hAnsiTheme="majorHAnsi" w:cs="Times New Roman"/>
          <w:b/>
          <w:color w:val="0D0D0D"/>
        </w:rPr>
        <w:t>PROFESSIONAL EXPERIENCE</w:t>
      </w:r>
    </w:p>
    <w:p w14:paraId="0E1CB3E1" w14:textId="1E541170" w:rsidR="004A2951" w:rsidRPr="00DB182E" w:rsidRDefault="0091538A" w:rsidP="00A132C9">
      <w:pPr>
        <w:pBdr>
          <w:top w:val="nil"/>
          <w:left w:val="nil"/>
          <w:bottom w:val="nil"/>
          <w:right w:val="nil"/>
          <w:between w:val="nil"/>
        </w:pBdr>
        <w:tabs>
          <w:tab w:val="right" w:pos="10170"/>
        </w:tabs>
        <w:spacing w:before="300" w:after="0"/>
        <w:rPr>
          <w:rFonts w:asciiTheme="minorHAnsi" w:hAnsiTheme="minorHAnsi"/>
          <w:b/>
          <w:color w:val="0D0D0D"/>
          <w:sz w:val="21"/>
          <w:szCs w:val="21"/>
        </w:rPr>
      </w:pPr>
      <w:proofErr w:type="spellStart"/>
      <w:r>
        <w:rPr>
          <w:rFonts w:asciiTheme="minorHAnsi" w:hAnsiTheme="minorHAnsi"/>
          <w:b/>
          <w:color w:val="0D0D0D"/>
          <w:sz w:val="21"/>
          <w:szCs w:val="21"/>
        </w:rPr>
        <w:t>Avitas</w:t>
      </w:r>
      <w:proofErr w:type="spellEnd"/>
      <w:r>
        <w:rPr>
          <w:rFonts w:asciiTheme="minorHAnsi" w:hAnsiTheme="minorHAnsi"/>
          <w:b/>
          <w:color w:val="0D0D0D"/>
          <w:sz w:val="21"/>
          <w:szCs w:val="21"/>
        </w:rPr>
        <w:t xml:space="preserve"> (A Baker Hughes Venture)</w:t>
      </w:r>
      <w:r w:rsidR="005F3E41" w:rsidRPr="00DB182E">
        <w:rPr>
          <w:rFonts w:asciiTheme="minorHAnsi" w:hAnsiTheme="minorHAnsi"/>
          <w:b/>
          <w:color w:val="0D0D0D"/>
          <w:sz w:val="21"/>
          <w:szCs w:val="21"/>
        </w:rPr>
        <w:t xml:space="preserve">, </w:t>
      </w:r>
      <w:r w:rsidR="00A74AF2">
        <w:rPr>
          <w:rFonts w:asciiTheme="minorHAnsi" w:hAnsiTheme="minorHAnsi"/>
          <w:b/>
          <w:color w:val="0D0D0D"/>
          <w:sz w:val="21"/>
          <w:szCs w:val="21"/>
        </w:rPr>
        <w:t>Houston</w:t>
      </w:r>
      <w:r w:rsidR="005F3E41" w:rsidRPr="00DB182E">
        <w:rPr>
          <w:rFonts w:asciiTheme="minorHAnsi" w:hAnsiTheme="minorHAnsi"/>
          <w:b/>
          <w:color w:val="0D0D0D"/>
          <w:sz w:val="21"/>
          <w:szCs w:val="21"/>
        </w:rPr>
        <w:tab/>
      </w:r>
      <w:r>
        <w:rPr>
          <w:rFonts w:asciiTheme="minorHAnsi" w:hAnsiTheme="minorHAnsi"/>
          <w:b/>
          <w:color w:val="0D0D0D"/>
          <w:sz w:val="21"/>
          <w:szCs w:val="21"/>
        </w:rPr>
        <w:t>2017</w:t>
      </w:r>
      <w:r w:rsidR="005F3E41" w:rsidRPr="00DB182E">
        <w:rPr>
          <w:rFonts w:asciiTheme="minorHAnsi" w:hAnsiTheme="minorHAnsi"/>
          <w:b/>
          <w:color w:val="0D0D0D"/>
          <w:sz w:val="21"/>
          <w:szCs w:val="21"/>
        </w:rPr>
        <w:t xml:space="preserve"> – </w:t>
      </w:r>
      <w:r w:rsidR="006401B8">
        <w:rPr>
          <w:rFonts w:asciiTheme="minorHAnsi" w:hAnsiTheme="minorHAnsi"/>
          <w:b/>
          <w:color w:val="0D0D0D"/>
          <w:sz w:val="21"/>
          <w:szCs w:val="21"/>
        </w:rPr>
        <w:t>2023</w:t>
      </w:r>
    </w:p>
    <w:p w14:paraId="7E2D7788" w14:textId="34760FE2" w:rsidR="004A2951" w:rsidRPr="00DB182E" w:rsidRDefault="00A74AF2">
      <w:pPr>
        <w:pBdr>
          <w:top w:val="nil"/>
          <w:left w:val="nil"/>
          <w:bottom w:val="nil"/>
          <w:right w:val="nil"/>
          <w:between w:val="nil"/>
        </w:pBdr>
        <w:tabs>
          <w:tab w:val="right" w:pos="360"/>
        </w:tabs>
        <w:spacing w:after="120"/>
        <w:jc w:val="both"/>
        <w:rPr>
          <w:rFonts w:asciiTheme="minorHAnsi" w:hAnsiTheme="minorHAnsi"/>
          <w:b/>
          <w:color w:val="0D0D0D"/>
          <w:sz w:val="21"/>
          <w:szCs w:val="21"/>
        </w:rPr>
      </w:pPr>
      <w:r>
        <w:rPr>
          <w:rFonts w:asciiTheme="minorHAnsi" w:hAnsiTheme="minorHAnsi"/>
          <w:b/>
          <w:color w:val="0D0D0D"/>
          <w:sz w:val="21"/>
          <w:szCs w:val="21"/>
        </w:rPr>
        <w:t xml:space="preserve">Lead </w:t>
      </w:r>
      <w:r w:rsidR="0091538A">
        <w:rPr>
          <w:rFonts w:asciiTheme="minorHAnsi" w:hAnsiTheme="minorHAnsi"/>
          <w:b/>
          <w:color w:val="0D0D0D"/>
          <w:sz w:val="21"/>
          <w:szCs w:val="21"/>
        </w:rPr>
        <w:t>Logistics Specialist</w:t>
      </w:r>
    </w:p>
    <w:p w14:paraId="314F9079" w14:textId="31C2D7F1" w:rsidR="004A2951" w:rsidRPr="00DB182E" w:rsidRDefault="004A239D">
      <w:pPr>
        <w:pBdr>
          <w:top w:val="nil"/>
          <w:left w:val="nil"/>
          <w:bottom w:val="nil"/>
          <w:right w:val="nil"/>
          <w:between w:val="nil"/>
        </w:pBdr>
        <w:tabs>
          <w:tab w:val="right" w:pos="360"/>
        </w:tabs>
        <w:spacing w:after="0"/>
        <w:jc w:val="both"/>
        <w:rPr>
          <w:rFonts w:asciiTheme="minorHAnsi" w:hAnsiTheme="minorHAnsi"/>
          <w:color w:val="0D0D0D"/>
          <w:sz w:val="21"/>
          <w:szCs w:val="21"/>
        </w:rPr>
      </w:pPr>
      <w:del w:id="10" w:author="Yates, Chad" w:date="2023-04-20T09:58:00Z">
        <w:r w:rsidDel="00842CBB">
          <w:rPr>
            <w:rFonts w:asciiTheme="minorHAnsi" w:hAnsiTheme="minorHAnsi"/>
            <w:color w:val="0D0D0D"/>
            <w:sz w:val="21"/>
            <w:szCs w:val="21"/>
          </w:rPr>
          <w:delText>Overs</w:delText>
        </w:r>
        <w:r w:rsidR="00CE1781" w:rsidDel="00842CBB">
          <w:rPr>
            <w:rFonts w:asciiTheme="minorHAnsi" w:hAnsiTheme="minorHAnsi"/>
            <w:color w:val="0D0D0D"/>
            <w:sz w:val="21"/>
            <w:szCs w:val="21"/>
          </w:rPr>
          <w:delText xml:space="preserve">aw </w:delText>
        </w:r>
      </w:del>
      <w:ins w:id="11" w:author="Yates, Chad" w:date="2023-04-20T09:58:00Z">
        <w:r w:rsidR="00842CBB">
          <w:rPr>
            <w:rFonts w:asciiTheme="minorHAnsi" w:hAnsiTheme="minorHAnsi"/>
            <w:color w:val="0D0D0D"/>
            <w:sz w:val="21"/>
            <w:szCs w:val="21"/>
          </w:rPr>
          <w:t xml:space="preserve">Directed </w:t>
        </w:r>
      </w:ins>
      <w:r>
        <w:rPr>
          <w:rFonts w:asciiTheme="minorHAnsi" w:hAnsiTheme="minorHAnsi"/>
          <w:color w:val="0D0D0D"/>
          <w:sz w:val="21"/>
          <w:szCs w:val="21"/>
        </w:rPr>
        <w:t>logistics operations and ensure</w:t>
      </w:r>
      <w:r w:rsidR="00D92C21">
        <w:rPr>
          <w:rFonts w:asciiTheme="minorHAnsi" w:hAnsiTheme="minorHAnsi"/>
          <w:color w:val="0D0D0D"/>
          <w:sz w:val="21"/>
          <w:szCs w:val="21"/>
        </w:rPr>
        <w:t>d</w:t>
      </w:r>
      <w:r>
        <w:rPr>
          <w:rFonts w:asciiTheme="minorHAnsi" w:hAnsiTheme="minorHAnsi"/>
          <w:color w:val="0D0D0D"/>
          <w:sz w:val="21"/>
          <w:szCs w:val="21"/>
        </w:rPr>
        <w:t xml:space="preserve"> </w:t>
      </w:r>
      <w:r w:rsidR="00D92C21">
        <w:rPr>
          <w:rFonts w:asciiTheme="minorHAnsi" w:hAnsiTheme="minorHAnsi"/>
          <w:color w:val="0D0D0D"/>
          <w:sz w:val="21"/>
          <w:szCs w:val="21"/>
        </w:rPr>
        <w:t xml:space="preserve">export and import </w:t>
      </w:r>
      <w:r>
        <w:rPr>
          <w:rFonts w:asciiTheme="minorHAnsi" w:hAnsiTheme="minorHAnsi"/>
          <w:color w:val="0D0D0D"/>
          <w:sz w:val="21"/>
          <w:szCs w:val="21"/>
        </w:rPr>
        <w:t>regulatory compliance</w:t>
      </w:r>
      <w:r w:rsidR="005F3E41" w:rsidRPr="00DB182E">
        <w:rPr>
          <w:rFonts w:asciiTheme="minorHAnsi" w:hAnsiTheme="minorHAnsi"/>
          <w:color w:val="0D0D0D"/>
          <w:sz w:val="21"/>
          <w:szCs w:val="21"/>
        </w:rPr>
        <w:t>.</w:t>
      </w:r>
      <w:r>
        <w:rPr>
          <w:rFonts w:asciiTheme="minorHAnsi" w:hAnsiTheme="minorHAnsi"/>
          <w:color w:val="0D0D0D"/>
          <w:sz w:val="21"/>
          <w:szCs w:val="21"/>
        </w:rPr>
        <w:t xml:space="preserve"> Develop</w:t>
      </w:r>
      <w:r w:rsidR="00CE1781">
        <w:rPr>
          <w:rFonts w:asciiTheme="minorHAnsi" w:hAnsiTheme="minorHAnsi"/>
          <w:color w:val="0D0D0D"/>
          <w:sz w:val="21"/>
          <w:szCs w:val="21"/>
        </w:rPr>
        <w:t>ed</w:t>
      </w:r>
      <w:r>
        <w:rPr>
          <w:rFonts w:asciiTheme="minorHAnsi" w:hAnsiTheme="minorHAnsi"/>
          <w:color w:val="0D0D0D"/>
          <w:sz w:val="21"/>
          <w:szCs w:val="21"/>
        </w:rPr>
        <w:t xml:space="preserve"> and enforce</w:t>
      </w:r>
      <w:r w:rsidR="00CE1781">
        <w:rPr>
          <w:rFonts w:asciiTheme="minorHAnsi" w:hAnsiTheme="minorHAnsi"/>
          <w:color w:val="0D0D0D"/>
          <w:sz w:val="21"/>
          <w:szCs w:val="21"/>
        </w:rPr>
        <w:t>d</w:t>
      </w:r>
      <w:r>
        <w:rPr>
          <w:rFonts w:asciiTheme="minorHAnsi" w:hAnsiTheme="minorHAnsi"/>
          <w:color w:val="0D0D0D"/>
          <w:sz w:val="21"/>
          <w:szCs w:val="21"/>
        </w:rPr>
        <w:t xml:space="preserve"> dangerous goods management policies to assist field operations. Manage</w:t>
      </w:r>
      <w:r w:rsidR="00CE1781">
        <w:rPr>
          <w:rFonts w:asciiTheme="minorHAnsi" w:hAnsiTheme="minorHAnsi"/>
          <w:color w:val="0D0D0D"/>
          <w:sz w:val="21"/>
          <w:szCs w:val="21"/>
        </w:rPr>
        <w:t>d</w:t>
      </w:r>
      <w:r>
        <w:rPr>
          <w:rFonts w:asciiTheme="minorHAnsi" w:hAnsiTheme="minorHAnsi"/>
          <w:color w:val="0D0D0D"/>
          <w:sz w:val="21"/>
          <w:szCs w:val="21"/>
        </w:rPr>
        <w:t xml:space="preserve"> shipments of products for domestic and global supplies. Coordinate</w:t>
      </w:r>
      <w:r w:rsidR="00CE1781">
        <w:rPr>
          <w:rFonts w:asciiTheme="minorHAnsi" w:hAnsiTheme="minorHAnsi"/>
          <w:color w:val="0D0D0D"/>
          <w:sz w:val="21"/>
          <w:szCs w:val="21"/>
        </w:rPr>
        <w:t>d</w:t>
      </w:r>
      <w:r>
        <w:rPr>
          <w:rFonts w:asciiTheme="minorHAnsi" w:hAnsiTheme="minorHAnsi"/>
          <w:color w:val="0D0D0D"/>
          <w:sz w:val="21"/>
          <w:szCs w:val="21"/>
        </w:rPr>
        <w:t xml:space="preserve"> critical documents</w:t>
      </w:r>
      <w:r w:rsidR="00D92C21">
        <w:rPr>
          <w:rFonts w:asciiTheme="minorHAnsi" w:hAnsiTheme="minorHAnsi"/>
          <w:color w:val="0D0D0D"/>
          <w:sz w:val="21"/>
          <w:szCs w:val="21"/>
        </w:rPr>
        <w:t xml:space="preserve"> such as commercial invoices, packing lists, air waybill, export licensing </w:t>
      </w:r>
      <w:r>
        <w:rPr>
          <w:rFonts w:asciiTheme="minorHAnsi" w:hAnsiTheme="minorHAnsi"/>
          <w:color w:val="0D0D0D"/>
          <w:sz w:val="21"/>
          <w:szCs w:val="21"/>
        </w:rPr>
        <w:t xml:space="preserve">and carnet acquisition for import and export of </w:t>
      </w:r>
      <w:r w:rsidR="00A74AF2">
        <w:rPr>
          <w:rFonts w:asciiTheme="minorHAnsi" w:hAnsiTheme="minorHAnsi"/>
          <w:color w:val="0D0D0D"/>
          <w:sz w:val="21"/>
          <w:szCs w:val="21"/>
        </w:rPr>
        <w:t>highly regulated</w:t>
      </w:r>
      <w:r>
        <w:rPr>
          <w:rFonts w:asciiTheme="minorHAnsi" w:hAnsiTheme="minorHAnsi"/>
          <w:color w:val="0D0D0D"/>
          <w:sz w:val="21"/>
          <w:szCs w:val="21"/>
        </w:rPr>
        <w:t xml:space="preserve"> UAVs, sensors, and cameras. </w:t>
      </w:r>
      <w:r w:rsidR="00CE1781">
        <w:rPr>
          <w:rFonts w:asciiTheme="minorHAnsi" w:hAnsiTheme="minorHAnsi"/>
          <w:color w:val="0D0D0D"/>
          <w:sz w:val="21"/>
          <w:szCs w:val="21"/>
        </w:rPr>
        <w:t xml:space="preserve">Trained </w:t>
      </w:r>
      <w:r>
        <w:rPr>
          <w:rFonts w:asciiTheme="minorHAnsi" w:hAnsiTheme="minorHAnsi"/>
          <w:color w:val="0D0D0D"/>
          <w:sz w:val="21"/>
          <w:szCs w:val="21"/>
        </w:rPr>
        <w:t>and guide</w:t>
      </w:r>
      <w:r w:rsidR="00CE1781">
        <w:rPr>
          <w:rFonts w:asciiTheme="minorHAnsi" w:hAnsiTheme="minorHAnsi"/>
          <w:color w:val="0D0D0D"/>
          <w:sz w:val="21"/>
          <w:szCs w:val="21"/>
        </w:rPr>
        <w:t>d</w:t>
      </w:r>
      <w:r>
        <w:rPr>
          <w:rFonts w:asciiTheme="minorHAnsi" w:hAnsiTheme="minorHAnsi"/>
          <w:color w:val="0D0D0D"/>
          <w:sz w:val="21"/>
          <w:szCs w:val="21"/>
        </w:rPr>
        <w:t xml:space="preserve"> staff members on equipment regulated by export administration regulations; assign</w:t>
      </w:r>
      <w:r w:rsidR="00CE1781">
        <w:rPr>
          <w:rFonts w:asciiTheme="minorHAnsi" w:hAnsiTheme="minorHAnsi"/>
          <w:color w:val="0D0D0D"/>
          <w:sz w:val="21"/>
          <w:szCs w:val="21"/>
        </w:rPr>
        <w:t>ed</w:t>
      </w:r>
      <w:r>
        <w:rPr>
          <w:rFonts w:asciiTheme="minorHAnsi" w:hAnsiTheme="minorHAnsi"/>
          <w:color w:val="0D0D0D"/>
          <w:sz w:val="21"/>
          <w:szCs w:val="21"/>
        </w:rPr>
        <w:t xml:space="preserve"> HTS </w:t>
      </w:r>
      <w:r w:rsidR="00CE1781">
        <w:rPr>
          <w:rFonts w:asciiTheme="minorHAnsi" w:hAnsiTheme="minorHAnsi"/>
          <w:color w:val="0D0D0D"/>
          <w:sz w:val="21"/>
          <w:szCs w:val="21"/>
        </w:rPr>
        <w:t xml:space="preserve">and ECCN </w:t>
      </w:r>
      <w:r>
        <w:rPr>
          <w:rFonts w:asciiTheme="minorHAnsi" w:hAnsiTheme="minorHAnsi"/>
          <w:color w:val="0D0D0D"/>
          <w:sz w:val="21"/>
          <w:szCs w:val="21"/>
        </w:rPr>
        <w:t xml:space="preserve">classifications. </w:t>
      </w:r>
      <w:r w:rsidR="00CE1781">
        <w:rPr>
          <w:rFonts w:asciiTheme="minorHAnsi" w:hAnsiTheme="minorHAnsi"/>
          <w:color w:val="0D0D0D"/>
          <w:sz w:val="21"/>
          <w:szCs w:val="21"/>
        </w:rPr>
        <w:t xml:space="preserve">Filed </w:t>
      </w:r>
      <w:del w:id="12" w:author="Yates, Chad" w:date="2023-04-20T11:21:00Z">
        <w:r w:rsidR="00CE1781" w:rsidDel="009A3BEB">
          <w:rPr>
            <w:rFonts w:asciiTheme="minorHAnsi" w:hAnsiTheme="minorHAnsi"/>
            <w:color w:val="0D0D0D"/>
            <w:sz w:val="21"/>
            <w:szCs w:val="21"/>
          </w:rPr>
          <w:delText>all</w:delText>
        </w:r>
        <w:r w:rsidDel="009A3BEB">
          <w:rPr>
            <w:rFonts w:asciiTheme="minorHAnsi" w:hAnsiTheme="minorHAnsi"/>
            <w:color w:val="0D0D0D"/>
            <w:sz w:val="21"/>
            <w:szCs w:val="21"/>
          </w:rPr>
          <w:delText xml:space="preserve"> </w:delText>
        </w:r>
      </w:del>
      <w:r>
        <w:rPr>
          <w:rFonts w:asciiTheme="minorHAnsi" w:hAnsiTheme="minorHAnsi"/>
          <w:color w:val="0D0D0D"/>
          <w:sz w:val="21"/>
          <w:szCs w:val="21"/>
        </w:rPr>
        <w:t xml:space="preserve">electronic export information </w:t>
      </w:r>
      <w:del w:id="13" w:author="Yates, Chad" w:date="2023-04-20T11:21:00Z">
        <w:r w:rsidDel="009A3BEB">
          <w:rPr>
            <w:rFonts w:asciiTheme="minorHAnsi" w:hAnsiTheme="minorHAnsi"/>
            <w:color w:val="0D0D0D"/>
            <w:sz w:val="21"/>
            <w:szCs w:val="21"/>
          </w:rPr>
          <w:delText>filing</w:delText>
        </w:r>
        <w:r w:rsidR="00CE1781" w:rsidDel="009A3BEB">
          <w:rPr>
            <w:rFonts w:asciiTheme="minorHAnsi" w:hAnsiTheme="minorHAnsi"/>
            <w:color w:val="0D0D0D"/>
            <w:sz w:val="21"/>
            <w:szCs w:val="21"/>
          </w:rPr>
          <w:delText xml:space="preserve">s </w:delText>
        </w:r>
      </w:del>
      <w:r>
        <w:rPr>
          <w:rFonts w:asciiTheme="minorHAnsi" w:hAnsiTheme="minorHAnsi"/>
          <w:color w:val="0D0D0D"/>
          <w:sz w:val="21"/>
          <w:szCs w:val="21"/>
        </w:rPr>
        <w:t xml:space="preserve">in ACE </w:t>
      </w:r>
      <w:del w:id="14" w:author="Yates, Chad" w:date="2023-04-20T11:21:00Z">
        <w:r w:rsidDel="009A3BEB">
          <w:rPr>
            <w:rFonts w:asciiTheme="minorHAnsi" w:hAnsiTheme="minorHAnsi"/>
            <w:color w:val="0D0D0D"/>
            <w:sz w:val="21"/>
            <w:szCs w:val="21"/>
          </w:rPr>
          <w:delText>for exports</w:delText>
        </w:r>
      </w:del>
      <w:r>
        <w:rPr>
          <w:rFonts w:asciiTheme="minorHAnsi" w:hAnsiTheme="minorHAnsi"/>
          <w:color w:val="0D0D0D"/>
          <w:sz w:val="21"/>
          <w:szCs w:val="21"/>
        </w:rPr>
        <w:t xml:space="preserve">. </w:t>
      </w:r>
      <w:del w:id="15" w:author="Yates, Chad" w:date="2023-04-20T11:21:00Z">
        <w:r w:rsidDel="009A3BEB">
          <w:rPr>
            <w:rFonts w:asciiTheme="minorHAnsi" w:hAnsiTheme="minorHAnsi"/>
            <w:color w:val="0D0D0D"/>
            <w:sz w:val="21"/>
            <w:szCs w:val="21"/>
          </w:rPr>
          <w:delText>Develop</w:delText>
        </w:r>
        <w:r w:rsidR="00CE1781" w:rsidDel="009A3BEB">
          <w:rPr>
            <w:rFonts w:asciiTheme="minorHAnsi" w:hAnsiTheme="minorHAnsi"/>
            <w:color w:val="0D0D0D"/>
            <w:sz w:val="21"/>
            <w:szCs w:val="21"/>
          </w:rPr>
          <w:delText>ed</w:delText>
        </w:r>
        <w:r w:rsidDel="009A3BEB">
          <w:rPr>
            <w:rFonts w:asciiTheme="minorHAnsi" w:hAnsiTheme="minorHAnsi"/>
            <w:color w:val="0D0D0D"/>
            <w:sz w:val="21"/>
            <w:szCs w:val="21"/>
          </w:rPr>
          <w:delText xml:space="preserve"> and e</w:delText>
        </w:r>
      </w:del>
      <w:ins w:id="16" w:author="Yates, Chad" w:date="2023-04-20T11:21:00Z">
        <w:r w:rsidR="009A3BEB">
          <w:rPr>
            <w:rFonts w:asciiTheme="minorHAnsi" w:hAnsiTheme="minorHAnsi"/>
            <w:color w:val="0D0D0D"/>
            <w:sz w:val="21"/>
            <w:szCs w:val="21"/>
          </w:rPr>
          <w:t>E</w:t>
        </w:r>
      </w:ins>
      <w:r>
        <w:rPr>
          <w:rFonts w:asciiTheme="minorHAnsi" w:hAnsiTheme="minorHAnsi"/>
          <w:color w:val="0D0D0D"/>
          <w:sz w:val="21"/>
          <w:szCs w:val="21"/>
        </w:rPr>
        <w:t>stablish</w:t>
      </w:r>
      <w:r w:rsidR="00CE1781">
        <w:rPr>
          <w:rFonts w:asciiTheme="minorHAnsi" w:hAnsiTheme="minorHAnsi"/>
          <w:color w:val="0D0D0D"/>
          <w:sz w:val="21"/>
          <w:szCs w:val="21"/>
        </w:rPr>
        <w:t>ed</w:t>
      </w:r>
      <w:r>
        <w:rPr>
          <w:rFonts w:asciiTheme="minorHAnsi" w:hAnsiTheme="minorHAnsi"/>
          <w:color w:val="0D0D0D"/>
          <w:sz w:val="21"/>
          <w:szCs w:val="21"/>
        </w:rPr>
        <w:t xml:space="preserve"> digital inventory controls and asset management system</w:t>
      </w:r>
      <w:del w:id="17" w:author="Yates, Chad" w:date="2023-04-20T11:21:00Z">
        <w:r w:rsidDel="009A3BEB">
          <w:rPr>
            <w:rFonts w:asciiTheme="minorHAnsi" w:hAnsiTheme="minorHAnsi"/>
            <w:color w:val="0D0D0D"/>
            <w:sz w:val="21"/>
            <w:szCs w:val="21"/>
          </w:rPr>
          <w:delText>s</w:delText>
        </w:r>
      </w:del>
      <w:r w:rsidR="0038642A">
        <w:rPr>
          <w:rFonts w:asciiTheme="minorHAnsi" w:hAnsiTheme="minorHAnsi"/>
          <w:color w:val="0D0D0D"/>
          <w:sz w:val="21"/>
          <w:szCs w:val="21"/>
        </w:rPr>
        <w:t xml:space="preserve">; </w:t>
      </w:r>
      <w:r w:rsidR="00D92C21">
        <w:rPr>
          <w:rFonts w:asciiTheme="minorHAnsi" w:hAnsiTheme="minorHAnsi"/>
          <w:color w:val="0D0D0D"/>
          <w:sz w:val="21"/>
          <w:szCs w:val="21"/>
        </w:rPr>
        <w:t xml:space="preserve">created and </w:t>
      </w:r>
      <w:r w:rsidR="0038642A">
        <w:rPr>
          <w:rFonts w:asciiTheme="minorHAnsi" w:hAnsiTheme="minorHAnsi"/>
          <w:color w:val="0D0D0D"/>
          <w:sz w:val="21"/>
          <w:szCs w:val="21"/>
        </w:rPr>
        <w:t xml:space="preserve">enforced policies for </w:t>
      </w:r>
      <w:r w:rsidR="00B0454D">
        <w:rPr>
          <w:rFonts w:asciiTheme="minorHAnsi" w:hAnsiTheme="minorHAnsi"/>
          <w:color w:val="0D0D0D"/>
          <w:sz w:val="21"/>
          <w:szCs w:val="21"/>
        </w:rPr>
        <w:t>export and import operations</w:t>
      </w:r>
      <w:r w:rsidR="00CE1781">
        <w:rPr>
          <w:rFonts w:asciiTheme="minorHAnsi" w:hAnsiTheme="minorHAnsi"/>
          <w:color w:val="0D0D0D"/>
          <w:sz w:val="21"/>
          <w:szCs w:val="21"/>
        </w:rPr>
        <w:t>.</w:t>
      </w:r>
      <w:r w:rsidR="0038642A">
        <w:rPr>
          <w:rFonts w:asciiTheme="minorHAnsi" w:hAnsiTheme="minorHAnsi"/>
          <w:color w:val="0D0D0D"/>
          <w:sz w:val="21"/>
          <w:szCs w:val="21"/>
        </w:rPr>
        <w:t xml:space="preserve"> Collaborate</w:t>
      </w:r>
      <w:r w:rsidR="00CE1781">
        <w:rPr>
          <w:rFonts w:asciiTheme="minorHAnsi" w:hAnsiTheme="minorHAnsi"/>
          <w:color w:val="0D0D0D"/>
          <w:sz w:val="21"/>
          <w:szCs w:val="21"/>
        </w:rPr>
        <w:t>d</w:t>
      </w:r>
      <w:r w:rsidR="0038642A">
        <w:rPr>
          <w:rFonts w:asciiTheme="minorHAnsi" w:hAnsiTheme="minorHAnsi"/>
          <w:color w:val="0D0D0D"/>
          <w:sz w:val="21"/>
          <w:szCs w:val="21"/>
        </w:rPr>
        <w:t xml:space="preserve"> closely with operations, engineering, sales, and EHS manager to facilitate equipment </w:t>
      </w:r>
      <w:del w:id="18" w:author="Yates, Chad" w:date="2023-04-20T11:22:00Z">
        <w:r w:rsidR="0038642A" w:rsidDel="009A3BEB">
          <w:rPr>
            <w:rFonts w:asciiTheme="minorHAnsi" w:hAnsiTheme="minorHAnsi"/>
            <w:color w:val="0D0D0D"/>
            <w:sz w:val="21"/>
            <w:szCs w:val="21"/>
          </w:rPr>
          <w:delText xml:space="preserve">mobilizing </w:delText>
        </w:r>
      </w:del>
      <w:ins w:id="19" w:author="Yates, Chad" w:date="2023-04-20T11:22:00Z">
        <w:r w:rsidR="009A3BEB">
          <w:rPr>
            <w:rFonts w:asciiTheme="minorHAnsi" w:hAnsiTheme="minorHAnsi"/>
            <w:color w:val="0D0D0D"/>
            <w:sz w:val="21"/>
            <w:szCs w:val="21"/>
          </w:rPr>
          <w:t xml:space="preserve">mobilization </w:t>
        </w:r>
      </w:ins>
      <w:r w:rsidR="0038642A">
        <w:rPr>
          <w:rFonts w:asciiTheme="minorHAnsi" w:hAnsiTheme="minorHAnsi"/>
          <w:color w:val="0D0D0D"/>
          <w:sz w:val="21"/>
          <w:szCs w:val="21"/>
        </w:rPr>
        <w:t xml:space="preserve">in adherence to </w:t>
      </w:r>
      <w:r w:rsidR="00CE1781">
        <w:rPr>
          <w:rFonts w:asciiTheme="minorHAnsi" w:hAnsiTheme="minorHAnsi"/>
          <w:color w:val="0D0D0D"/>
          <w:sz w:val="21"/>
          <w:szCs w:val="21"/>
        </w:rPr>
        <w:t>project requirements and assessed compliance risks.</w:t>
      </w:r>
    </w:p>
    <w:p w14:paraId="5466335E" w14:textId="29172391" w:rsidR="004A2951" w:rsidRPr="00DB182E" w:rsidRDefault="004A2951" w:rsidP="0096541A">
      <w:pPr>
        <w:pBdr>
          <w:top w:val="nil"/>
          <w:left w:val="nil"/>
          <w:bottom w:val="nil"/>
          <w:right w:val="nil"/>
          <w:between w:val="nil"/>
        </w:pBdr>
        <w:spacing w:before="120" w:after="0"/>
        <w:ind w:left="720"/>
        <w:rPr>
          <w:rFonts w:asciiTheme="minorHAnsi" w:hAnsiTheme="minorHAnsi"/>
          <w:color w:val="0D0D0D"/>
          <w:sz w:val="21"/>
          <w:szCs w:val="21"/>
        </w:rPr>
      </w:pPr>
    </w:p>
    <w:p w14:paraId="6FCD8CF0" w14:textId="2206C589" w:rsidR="004A2951" w:rsidRPr="00DB182E" w:rsidRDefault="0038642A">
      <w:pPr>
        <w:numPr>
          <w:ilvl w:val="0"/>
          <w:numId w:val="1"/>
        </w:numPr>
        <w:pBdr>
          <w:top w:val="nil"/>
          <w:left w:val="nil"/>
          <w:bottom w:val="nil"/>
          <w:right w:val="nil"/>
          <w:between w:val="nil"/>
        </w:pBdr>
        <w:spacing w:after="0"/>
        <w:rPr>
          <w:rFonts w:asciiTheme="minorHAnsi" w:hAnsiTheme="minorHAnsi"/>
          <w:color w:val="0D0D0D"/>
          <w:sz w:val="21"/>
          <w:szCs w:val="21"/>
        </w:rPr>
      </w:pPr>
      <w:del w:id="20" w:author="Yates, Chad" w:date="2023-04-20T10:37:00Z">
        <w:r w:rsidDel="000475EE">
          <w:rPr>
            <w:rFonts w:asciiTheme="minorHAnsi" w:hAnsiTheme="minorHAnsi"/>
            <w:color w:val="0D0D0D"/>
            <w:sz w:val="21"/>
            <w:szCs w:val="21"/>
          </w:rPr>
          <w:delText>Coordinated availability of</w:delText>
        </w:r>
      </w:del>
      <w:ins w:id="21" w:author="Yates, Chad" w:date="2023-04-20T10:37:00Z">
        <w:r w:rsidR="000475EE">
          <w:rPr>
            <w:rFonts w:asciiTheme="minorHAnsi" w:hAnsiTheme="minorHAnsi"/>
            <w:color w:val="0D0D0D"/>
            <w:sz w:val="21"/>
            <w:szCs w:val="21"/>
          </w:rPr>
          <w:t>Acquired</w:t>
        </w:r>
      </w:ins>
      <w:r>
        <w:rPr>
          <w:rFonts w:asciiTheme="minorHAnsi" w:hAnsiTheme="minorHAnsi"/>
          <w:color w:val="0D0D0D"/>
          <w:sz w:val="21"/>
          <w:szCs w:val="21"/>
        </w:rPr>
        <w:t xml:space="preserve"> replica 3D printed cameras and Lithium-ion batteries for trade shows</w:t>
      </w:r>
      <w:ins w:id="22" w:author="Yates, Chad" w:date="2023-04-20T10:35:00Z">
        <w:r w:rsidR="000475EE">
          <w:rPr>
            <w:rFonts w:asciiTheme="minorHAnsi" w:hAnsiTheme="minorHAnsi"/>
            <w:color w:val="0D0D0D"/>
            <w:sz w:val="21"/>
            <w:szCs w:val="21"/>
          </w:rPr>
          <w:t xml:space="preserve"> preventing licens</w:t>
        </w:r>
      </w:ins>
      <w:ins w:id="23" w:author="Kristy Crawford" w:date="2023-04-20T11:39:00Z">
        <w:r w:rsidR="006A60D1">
          <w:rPr>
            <w:rFonts w:asciiTheme="minorHAnsi" w:hAnsiTheme="minorHAnsi"/>
            <w:color w:val="0D0D0D"/>
            <w:sz w:val="21"/>
            <w:szCs w:val="21"/>
          </w:rPr>
          <w:t>e exception</w:t>
        </w:r>
      </w:ins>
      <w:ins w:id="24" w:author="Yates, Chad" w:date="2023-04-20T10:35:00Z">
        <w:del w:id="25" w:author="Kristy Crawford" w:date="2023-04-20T11:39:00Z">
          <w:r w:rsidR="000475EE" w:rsidDel="006A60D1">
            <w:rPr>
              <w:rFonts w:asciiTheme="minorHAnsi" w:hAnsiTheme="minorHAnsi"/>
              <w:color w:val="0D0D0D"/>
              <w:sz w:val="21"/>
              <w:szCs w:val="21"/>
            </w:rPr>
            <w:delText>ing</w:delText>
          </w:r>
        </w:del>
        <w:r w:rsidR="000475EE">
          <w:rPr>
            <w:rFonts w:asciiTheme="minorHAnsi" w:hAnsiTheme="minorHAnsi"/>
            <w:color w:val="0D0D0D"/>
            <w:sz w:val="21"/>
            <w:szCs w:val="21"/>
          </w:rPr>
          <w:t xml:space="preserve"> requirements</w:t>
        </w:r>
      </w:ins>
      <w:del w:id="26" w:author="Yates, Chad" w:date="2023-04-20T10:35:00Z">
        <w:r w:rsidDel="000475EE">
          <w:rPr>
            <w:rFonts w:asciiTheme="minorHAnsi" w:hAnsiTheme="minorHAnsi"/>
            <w:color w:val="0D0D0D"/>
            <w:sz w:val="21"/>
            <w:szCs w:val="21"/>
          </w:rPr>
          <w:delText>,</w:delText>
        </w:r>
      </w:del>
      <w:r>
        <w:rPr>
          <w:rFonts w:asciiTheme="minorHAnsi" w:hAnsiTheme="minorHAnsi"/>
          <w:color w:val="0D0D0D"/>
          <w:sz w:val="21"/>
          <w:szCs w:val="21"/>
        </w:rPr>
        <w:t xml:space="preserve"> </w:t>
      </w:r>
      <w:ins w:id="27" w:author="Kristy Crawford" w:date="2023-04-20T11:39:00Z">
        <w:r w:rsidR="006A60D1">
          <w:rPr>
            <w:rFonts w:asciiTheme="minorHAnsi" w:hAnsiTheme="minorHAnsi"/>
            <w:color w:val="0D0D0D"/>
            <w:sz w:val="21"/>
            <w:szCs w:val="21"/>
          </w:rPr>
          <w:t xml:space="preserve">and </w:t>
        </w:r>
      </w:ins>
      <w:r>
        <w:rPr>
          <w:rFonts w:asciiTheme="minorHAnsi" w:hAnsiTheme="minorHAnsi"/>
          <w:color w:val="0D0D0D"/>
          <w:sz w:val="21"/>
          <w:szCs w:val="21"/>
        </w:rPr>
        <w:t xml:space="preserve">ensuring </w:t>
      </w:r>
      <w:del w:id="28" w:author="Yates, Chad" w:date="2023-04-20T10:35:00Z">
        <w:r w:rsidDel="000475EE">
          <w:rPr>
            <w:rFonts w:asciiTheme="minorHAnsi" w:hAnsiTheme="minorHAnsi"/>
            <w:color w:val="0D0D0D"/>
            <w:sz w:val="21"/>
            <w:szCs w:val="21"/>
          </w:rPr>
          <w:delText xml:space="preserve">on-site </w:delText>
        </w:r>
      </w:del>
      <w:r>
        <w:rPr>
          <w:rFonts w:asciiTheme="minorHAnsi" w:hAnsiTheme="minorHAnsi"/>
          <w:color w:val="0D0D0D"/>
          <w:sz w:val="21"/>
          <w:szCs w:val="21"/>
        </w:rPr>
        <w:t xml:space="preserve">equipment </w:t>
      </w:r>
      <w:del w:id="29" w:author="Yates, Chad" w:date="2023-04-20T10:36:00Z">
        <w:r w:rsidDel="000475EE">
          <w:rPr>
            <w:rFonts w:asciiTheme="minorHAnsi" w:hAnsiTheme="minorHAnsi"/>
            <w:color w:val="0D0D0D"/>
            <w:sz w:val="21"/>
            <w:szCs w:val="21"/>
          </w:rPr>
          <w:delText xml:space="preserve">accessibility </w:delText>
        </w:r>
      </w:del>
      <w:r>
        <w:rPr>
          <w:rFonts w:asciiTheme="minorHAnsi" w:hAnsiTheme="minorHAnsi"/>
          <w:color w:val="0D0D0D"/>
          <w:sz w:val="21"/>
          <w:szCs w:val="21"/>
        </w:rPr>
        <w:t>valued at over $90K</w:t>
      </w:r>
      <w:ins w:id="30" w:author="Yates, Chad" w:date="2023-04-20T10:36:00Z">
        <w:r w:rsidR="000475EE">
          <w:rPr>
            <w:rFonts w:asciiTheme="minorHAnsi" w:hAnsiTheme="minorHAnsi"/>
            <w:color w:val="0D0D0D"/>
            <w:sz w:val="21"/>
            <w:szCs w:val="21"/>
          </w:rPr>
          <w:t xml:space="preserve"> remained in fleet for operation</w:t>
        </w:r>
      </w:ins>
      <w:ins w:id="31" w:author="Yates, Chad" w:date="2023-04-20T10:37:00Z">
        <w:r w:rsidR="000475EE">
          <w:rPr>
            <w:rFonts w:asciiTheme="minorHAnsi" w:hAnsiTheme="minorHAnsi"/>
            <w:color w:val="0D0D0D"/>
            <w:sz w:val="21"/>
            <w:szCs w:val="21"/>
          </w:rPr>
          <w:t>s</w:t>
        </w:r>
      </w:ins>
      <w:ins w:id="32" w:author="Yates, Chad" w:date="2023-04-20T10:36:00Z">
        <w:r w:rsidR="000475EE">
          <w:rPr>
            <w:rFonts w:asciiTheme="minorHAnsi" w:hAnsiTheme="minorHAnsi"/>
            <w:color w:val="0D0D0D"/>
            <w:sz w:val="21"/>
            <w:szCs w:val="21"/>
          </w:rPr>
          <w:t>.</w:t>
        </w:r>
      </w:ins>
      <w:del w:id="33" w:author="Yates, Chad" w:date="2023-04-20T10:36:00Z">
        <w:r w:rsidDel="000475EE">
          <w:rPr>
            <w:rFonts w:asciiTheme="minorHAnsi" w:hAnsiTheme="minorHAnsi"/>
            <w:color w:val="0D0D0D"/>
            <w:sz w:val="21"/>
            <w:szCs w:val="21"/>
          </w:rPr>
          <w:delText>; ensured uninterrupted field operations.</w:delText>
        </w:r>
        <w:r w:rsidR="0096541A" w:rsidDel="000475EE">
          <w:rPr>
            <w:rFonts w:asciiTheme="minorHAnsi" w:hAnsiTheme="minorHAnsi"/>
            <w:color w:val="0D0D0D"/>
            <w:sz w:val="21"/>
            <w:szCs w:val="21"/>
          </w:rPr>
          <w:delText xml:space="preserve"> Also prevented licensing requirements.</w:delText>
        </w:r>
      </w:del>
    </w:p>
    <w:p w14:paraId="5D5C7EDA" w14:textId="61A0BC39" w:rsidR="0038642A" w:rsidRDefault="0038642A" w:rsidP="00DB182E">
      <w:pPr>
        <w:numPr>
          <w:ilvl w:val="0"/>
          <w:numId w:val="1"/>
        </w:numPr>
        <w:pBdr>
          <w:top w:val="nil"/>
          <w:left w:val="nil"/>
          <w:bottom w:val="nil"/>
          <w:right w:val="nil"/>
          <w:between w:val="nil"/>
        </w:pBdr>
        <w:spacing w:after="0"/>
        <w:rPr>
          <w:rFonts w:asciiTheme="minorHAnsi" w:hAnsiTheme="minorHAnsi"/>
          <w:color w:val="0D0D0D"/>
          <w:sz w:val="21"/>
          <w:szCs w:val="21"/>
        </w:rPr>
      </w:pPr>
      <w:r>
        <w:rPr>
          <w:rFonts w:asciiTheme="minorHAnsi" w:hAnsiTheme="minorHAnsi"/>
          <w:color w:val="0D0D0D"/>
          <w:sz w:val="21"/>
          <w:szCs w:val="21"/>
        </w:rPr>
        <w:t>Reduced transit times and shipment costs by $15K via display product substitution by 3D printed models.</w:t>
      </w:r>
    </w:p>
    <w:p w14:paraId="1BEBDA93" w14:textId="6A5E9112" w:rsidR="00DB182E" w:rsidRDefault="005F3E41" w:rsidP="00DB182E">
      <w:pPr>
        <w:numPr>
          <w:ilvl w:val="0"/>
          <w:numId w:val="1"/>
        </w:numPr>
        <w:pBdr>
          <w:top w:val="nil"/>
          <w:left w:val="nil"/>
          <w:bottom w:val="nil"/>
          <w:right w:val="nil"/>
          <w:between w:val="nil"/>
        </w:pBdr>
        <w:spacing w:after="0"/>
        <w:rPr>
          <w:rFonts w:asciiTheme="minorHAnsi" w:hAnsiTheme="minorHAnsi"/>
          <w:color w:val="0D0D0D"/>
          <w:sz w:val="21"/>
          <w:szCs w:val="21"/>
        </w:rPr>
      </w:pPr>
      <w:r w:rsidRPr="00DB182E">
        <w:rPr>
          <w:rFonts w:asciiTheme="minorHAnsi" w:hAnsiTheme="minorHAnsi"/>
          <w:color w:val="0D0D0D"/>
          <w:sz w:val="21"/>
          <w:szCs w:val="21"/>
        </w:rPr>
        <w:t xml:space="preserve"> </w:t>
      </w:r>
      <w:r w:rsidR="0038642A">
        <w:rPr>
          <w:rFonts w:asciiTheme="minorHAnsi" w:hAnsiTheme="minorHAnsi"/>
          <w:color w:val="0D0D0D"/>
          <w:sz w:val="21"/>
          <w:szCs w:val="21"/>
        </w:rPr>
        <w:t>Streamlined freight shipment packaging and reduced costs by $5K annually.</w:t>
      </w:r>
    </w:p>
    <w:p w14:paraId="48F03CF9" w14:textId="403B9147" w:rsidR="0038642A" w:rsidRDefault="0038642A" w:rsidP="00DB182E">
      <w:pPr>
        <w:numPr>
          <w:ilvl w:val="0"/>
          <w:numId w:val="1"/>
        </w:numPr>
        <w:pBdr>
          <w:top w:val="nil"/>
          <w:left w:val="nil"/>
          <w:bottom w:val="nil"/>
          <w:right w:val="nil"/>
          <w:between w:val="nil"/>
        </w:pBdr>
        <w:spacing w:after="0"/>
        <w:rPr>
          <w:rFonts w:asciiTheme="minorHAnsi" w:hAnsiTheme="minorHAnsi"/>
          <w:color w:val="0D0D0D"/>
          <w:sz w:val="21"/>
          <w:szCs w:val="21"/>
        </w:rPr>
      </w:pPr>
      <w:r>
        <w:rPr>
          <w:rFonts w:asciiTheme="minorHAnsi" w:hAnsiTheme="minorHAnsi"/>
          <w:color w:val="0D0D0D"/>
          <w:sz w:val="21"/>
          <w:szCs w:val="21"/>
        </w:rPr>
        <w:t xml:space="preserve">Spearheaded logistics </w:t>
      </w:r>
      <w:r w:rsidR="00CE1781">
        <w:rPr>
          <w:rFonts w:asciiTheme="minorHAnsi" w:hAnsiTheme="minorHAnsi"/>
          <w:color w:val="0D0D0D"/>
          <w:sz w:val="21"/>
          <w:szCs w:val="21"/>
        </w:rPr>
        <w:t xml:space="preserve">and trade compliance </w:t>
      </w:r>
      <w:r>
        <w:rPr>
          <w:rFonts w:asciiTheme="minorHAnsi" w:hAnsiTheme="minorHAnsi"/>
          <w:color w:val="0D0D0D"/>
          <w:sz w:val="21"/>
          <w:szCs w:val="21"/>
        </w:rPr>
        <w:t>management for export-controlled sensors, drones, a</w:t>
      </w:r>
      <w:r w:rsidR="00CE1781">
        <w:rPr>
          <w:rFonts w:asciiTheme="minorHAnsi" w:hAnsiTheme="minorHAnsi"/>
          <w:color w:val="0D0D0D"/>
          <w:sz w:val="21"/>
          <w:szCs w:val="21"/>
        </w:rPr>
        <w:t>n</w:t>
      </w:r>
      <w:r>
        <w:rPr>
          <w:rFonts w:asciiTheme="minorHAnsi" w:hAnsiTheme="minorHAnsi"/>
          <w:color w:val="0D0D0D"/>
          <w:sz w:val="21"/>
          <w:szCs w:val="21"/>
        </w:rPr>
        <w:t xml:space="preserve">d batteries </w:t>
      </w:r>
      <w:r w:rsidR="0096541A">
        <w:rPr>
          <w:rFonts w:asciiTheme="minorHAnsi" w:hAnsiTheme="minorHAnsi"/>
          <w:color w:val="0D0D0D"/>
          <w:sz w:val="21"/>
          <w:szCs w:val="21"/>
        </w:rPr>
        <w:t>globally</w:t>
      </w:r>
      <w:r w:rsidR="0039124B">
        <w:rPr>
          <w:rFonts w:asciiTheme="minorHAnsi" w:hAnsiTheme="minorHAnsi"/>
          <w:color w:val="0D0D0D"/>
          <w:sz w:val="21"/>
          <w:szCs w:val="21"/>
        </w:rPr>
        <w:t xml:space="preserve">. </w:t>
      </w:r>
    </w:p>
    <w:p w14:paraId="3D6E5A2C" w14:textId="38738B60" w:rsidR="0039124B" w:rsidRPr="0039124B" w:rsidRDefault="0039124B" w:rsidP="0039124B">
      <w:pPr>
        <w:numPr>
          <w:ilvl w:val="0"/>
          <w:numId w:val="1"/>
        </w:numPr>
        <w:pBdr>
          <w:top w:val="nil"/>
          <w:left w:val="nil"/>
          <w:bottom w:val="nil"/>
          <w:right w:val="nil"/>
          <w:between w:val="nil"/>
        </w:pBdr>
        <w:spacing w:after="0"/>
        <w:rPr>
          <w:rFonts w:asciiTheme="minorHAnsi" w:hAnsiTheme="minorHAnsi"/>
          <w:color w:val="0D0D0D"/>
          <w:sz w:val="21"/>
          <w:szCs w:val="21"/>
        </w:rPr>
      </w:pPr>
      <w:r>
        <w:rPr>
          <w:rFonts w:asciiTheme="minorHAnsi" w:hAnsiTheme="minorHAnsi"/>
          <w:color w:val="0D0D0D"/>
          <w:sz w:val="21"/>
          <w:szCs w:val="21"/>
        </w:rPr>
        <w:t>Assessed export licensing and exemption use for global operations.</w:t>
      </w:r>
    </w:p>
    <w:p w14:paraId="477BDAD9" w14:textId="50E7F280" w:rsidR="0038642A" w:rsidRDefault="00C83685" w:rsidP="00DB182E">
      <w:pPr>
        <w:numPr>
          <w:ilvl w:val="0"/>
          <w:numId w:val="1"/>
        </w:numPr>
        <w:pBdr>
          <w:top w:val="nil"/>
          <w:left w:val="nil"/>
          <w:bottom w:val="nil"/>
          <w:right w:val="nil"/>
          <w:between w:val="nil"/>
        </w:pBdr>
        <w:spacing w:after="0"/>
        <w:rPr>
          <w:rFonts w:asciiTheme="minorHAnsi" w:hAnsiTheme="minorHAnsi"/>
          <w:color w:val="0D0D0D"/>
          <w:sz w:val="21"/>
          <w:szCs w:val="21"/>
        </w:rPr>
      </w:pPr>
      <w:r>
        <w:rPr>
          <w:rFonts w:asciiTheme="minorHAnsi" w:hAnsiTheme="minorHAnsi"/>
          <w:color w:val="0D0D0D"/>
          <w:sz w:val="21"/>
          <w:szCs w:val="21"/>
        </w:rPr>
        <w:lastRenderedPageBreak/>
        <w:t>Facilitated delivery of export-controlled UAVs to Italy reducing shipment duration to 13 days from 21 days</w:t>
      </w:r>
      <w:r w:rsidR="0096541A">
        <w:rPr>
          <w:rFonts w:asciiTheme="minorHAnsi" w:hAnsiTheme="minorHAnsi"/>
          <w:color w:val="0D0D0D"/>
          <w:sz w:val="21"/>
          <w:szCs w:val="21"/>
        </w:rPr>
        <w:t xml:space="preserve"> by implementing an exemption for export and collaborating with the trade compliance team in Italy for the return to the US</w:t>
      </w:r>
      <w:r>
        <w:rPr>
          <w:rFonts w:asciiTheme="minorHAnsi" w:hAnsiTheme="minorHAnsi"/>
          <w:color w:val="0D0D0D"/>
          <w:sz w:val="21"/>
          <w:szCs w:val="21"/>
        </w:rPr>
        <w:t>.</w:t>
      </w:r>
    </w:p>
    <w:p w14:paraId="45A01178" w14:textId="77777777" w:rsidR="00DB182E" w:rsidRPr="00DB182E" w:rsidRDefault="00DB182E" w:rsidP="00DB182E">
      <w:pPr>
        <w:pBdr>
          <w:top w:val="nil"/>
          <w:left w:val="nil"/>
          <w:bottom w:val="nil"/>
          <w:right w:val="nil"/>
          <w:between w:val="nil"/>
        </w:pBdr>
        <w:spacing w:after="0"/>
        <w:ind w:left="720"/>
        <w:rPr>
          <w:rFonts w:asciiTheme="minorHAnsi" w:hAnsiTheme="minorHAnsi"/>
          <w:color w:val="0D0D0D"/>
          <w:sz w:val="21"/>
          <w:szCs w:val="21"/>
        </w:rPr>
      </w:pPr>
    </w:p>
    <w:p w14:paraId="3D59F48F" w14:textId="3CA95C9C" w:rsidR="004A2951" w:rsidRPr="00DB182E" w:rsidRDefault="00C83685" w:rsidP="00A01199">
      <w:pPr>
        <w:keepNext/>
        <w:keepLines/>
        <w:pBdr>
          <w:top w:val="nil"/>
          <w:left w:val="nil"/>
          <w:bottom w:val="nil"/>
          <w:right w:val="nil"/>
          <w:between w:val="nil"/>
        </w:pBdr>
        <w:tabs>
          <w:tab w:val="right" w:pos="10170"/>
        </w:tabs>
        <w:spacing w:before="300" w:after="0"/>
        <w:rPr>
          <w:rFonts w:asciiTheme="minorHAnsi" w:hAnsiTheme="minorHAnsi"/>
          <w:b/>
          <w:color w:val="0D0D0D"/>
          <w:sz w:val="21"/>
          <w:szCs w:val="21"/>
        </w:rPr>
      </w:pPr>
      <w:r>
        <w:rPr>
          <w:rFonts w:asciiTheme="minorHAnsi" w:hAnsiTheme="minorHAnsi"/>
          <w:b/>
          <w:color w:val="0D0D0D"/>
          <w:sz w:val="21"/>
          <w:szCs w:val="21"/>
        </w:rPr>
        <w:t>Baker Hughes (A GE Company)</w:t>
      </w:r>
      <w:r w:rsidR="005F3E41" w:rsidRPr="00DB182E">
        <w:rPr>
          <w:rFonts w:asciiTheme="minorHAnsi" w:hAnsiTheme="minorHAnsi"/>
          <w:b/>
          <w:color w:val="0D0D0D"/>
          <w:sz w:val="21"/>
          <w:szCs w:val="21"/>
        </w:rPr>
        <w:t xml:space="preserve">, </w:t>
      </w:r>
      <w:r w:rsidR="00A74AF2">
        <w:rPr>
          <w:rFonts w:asciiTheme="minorHAnsi" w:hAnsiTheme="minorHAnsi"/>
          <w:b/>
          <w:color w:val="0D0D0D"/>
          <w:sz w:val="21"/>
          <w:szCs w:val="21"/>
        </w:rPr>
        <w:t>Houston</w:t>
      </w:r>
      <w:r w:rsidR="005F3E41" w:rsidRPr="00DB182E">
        <w:rPr>
          <w:rFonts w:asciiTheme="minorHAnsi" w:hAnsiTheme="minorHAnsi"/>
          <w:b/>
          <w:color w:val="0D0D0D"/>
          <w:sz w:val="21"/>
          <w:szCs w:val="21"/>
        </w:rPr>
        <w:tab/>
      </w:r>
      <w:r>
        <w:rPr>
          <w:rFonts w:asciiTheme="minorHAnsi" w:hAnsiTheme="minorHAnsi"/>
          <w:b/>
          <w:color w:val="0D0D0D"/>
          <w:sz w:val="21"/>
          <w:szCs w:val="21"/>
        </w:rPr>
        <w:t>2013</w:t>
      </w:r>
      <w:r w:rsidR="005F3E41" w:rsidRPr="00DB182E">
        <w:rPr>
          <w:rFonts w:asciiTheme="minorHAnsi" w:hAnsiTheme="minorHAnsi"/>
          <w:b/>
          <w:color w:val="0D0D0D"/>
          <w:sz w:val="21"/>
          <w:szCs w:val="21"/>
        </w:rPr>
        <w:t xml:space="preserve"> – </w:t>
      </w:r>
      <w:r>
        <w:rPr>
          <w:rFonts w:asciiTheme="minorHAnsi" w:hAnsiTheme="minorHAnsi"/>
          <w:b/>
          <w:color w:val="0D0D0D"/>
          <w:sz w:val="21"/>
          <w:szCs w:val="21"/>
        </w:rPr>
        <w:t>2017</w:t>
      </w:r>
    </w:p>
    <w:p w14:paraId="3F07E1D3" w14:textId="4E282796" w:rsidR="004A2951" w:rsidRPr="00DB182E" w:rsidRDefault="00C83685" w:rsidP="00A01199">
      <w:pPr>
        <w:keepNext/>
        <w:keepLines/>
        <w:pBdr>
          <w:top w:val="nil"/>
          <w:left w:val="nil"/>
          <w:bottom w:val="nil"/>
          <w:right w:val="nil"/>
          <w:between w:val="nil"/>
        </w:pBdr>
        <w:tabs>
          <w:tab w:val="right" w:pos="360"/>
        </w:tabs>
        <w:spacing w:after="120"/>
        <w:jc w:val="both"/>
        <w:rPr>
          <w:rFonts w:asciiTheme="minorHAnsi" w:hAnsiTheme="minorHAnsi"/>
          <w:b/>
          <w:color w:val="0D0D0D"/>
          <w:sz w:val="21"/>
          <w:szCs w:val="21"/>
        </w:rPr>
      </w:pPr>
      <w:r>
        <w:rPr>
          <w:rFonts w:asciiTheme="minorHAnsi" w:hAnsiTheme="minorHAnsi"/>
          <w:b/>
          <w:color w:val="0D0D0D"/>
          <w:sz w:val="21"/>
          <w:szCs w:val="21"/>
        </w:rPr>
        <w:t>Administrative Assistant</w:t>
      </w:r>
    </w:p>
    <w:p w14:paraId="2C6F2742" w14:textId="549D73D8" w:rsidR="004A2951" w:rsidRPr="00DB182E" w:rsidRDefault="00AA565F" w:rsidP="00A01199">
      <w:pPr>
        <w:keepNext/>
        <w:keepLines/>
        <w:pBdr>
          <w:top w:val="nil"/>
          <w:left w:val="nil"/>
          <w:bottom w:val="nil"/>
          <w:right w:val="nil"/>
          <w:between w:val="nil"/>
        </w:pBdr>
        <w:tabs>
          <w:tab w:val="right" w:pos="360"/>
        </w:tabs>
        <w:spacing w:after="0"/>
        <w:jc w:val="both"/>
        <w:rPr>
          <w:rFonts w:asciiTheme="minorHAnsi" w:hAnsiTheme="minorHAnsi"/>
          <w:color w:val="0D0D0D"/>
          <w:sz w:val="21"/>
          <w:szCs w:val="21"/>
        </w:rPr>
      </w:pPr>
      <w:r>
        <w:rPr>
          <w:rFonts w:asciiTheme="minorHAnsi" w:hAnsiTheme="minorHAnsi"/>
          <w:color w:val="0D0D0D"/>
          <w:sz w:val="21"/>
          <w:szCs w:val="21"/>
        </w:rPr>
        <w:t xml:space="preserve">Managed essential day-to-day office operations, </w:t>
      </w:r>
      <w:r w:rsidR="00A74AF2">
        <w:rPr>
          <w:rFonts w:asciiTheme="minorHAnsi" w:hAnsiTheme="minorHAnsi"/>
          <w:color w:val="0D0D0D"/>
          <w:sz w:val="21"/>
          <w:szCs w:val="21"/>
        </w:rPr>
        <w:t>scheduled,</w:t>
      </w:r>
      <w:r>
        <w:rPr>
          <w:rFonts w:asciiTheme="minorHAnsi" w:hAnsiTheme="minorHAnsi"/>
          <w:color w:val="0D0D0D"/>
          <w:sz w:val="21"/>
          <w:szCs w:val="21"/>
        </w:rPr>
        <w:t xml:space="preserve"> and organized global meetings and events, and coordinate</w:t>
      </w:r>
      <w:r w:rsidR="00082701">
        <w:rPr>
          <w:rFonts w:asciiTheme="minorHAnsi" w:hAnsiTheme="minorHAnsi"/>
          <w:color w:val="0D0D0D"/>
          <w:sz w:val="21"/>
          <w:szCs w:val="21"/>
        </w:rPr>
        <w:t>d</w:t>
      </w:r>
      <w:r>
        <w:rPr>
          <w:rFonts w:asciiTheme="minorHAnsi" w:hAnsiTheme="minorHAnsi"/>
          <w:color w:val="0D0D0D"/>
          <w:sz w:val="21"/>
          <w:szCs w:val="21"/>
        </w:rPr>
        <w:t xml:space="preserve"> shipping for trade shows. Oversaw travel management and calendars for executives and senior management. Supervised purchase orders for engineering organization and trained new administrative assistants.</w:t>
      </w:r>
    </w:p>
    <w:p w14:paraId="3F41CD04" w14:textId="2FD85E04" w:rsidR="004A2951" w:rsidRPr="00DB182E" w:rsidRDefault="00AA565F" w:rsidP="00A01199">
      <w:pPr>
        <w:keepNext/>
        <w:keepLines/>
        <w:numPr>
          <w:ilvl w:val="0"/>
          <w:numId w:val="1"/>
        </w:numPr>
        <w:pBdr>
          <w:top w:val="nil"/>
          <w:left w:val="nil"/>
          <w:bottom w:val="nil"/>
          <w:right w:val="nil"/>
          <w:between w:val="nil"/>
        </w:pBdr>
        <w:spacing w:before="120" w:after="0"/>
        <w:rPr>
          <w:rFonts w:asciiTheme="minorHAnsi" w:hAnsiTheme="minorHAnsi"/>
          <w:color w:val="0D0D0D"/>
          <w:sz w:val="21"/>
          <w:szCs w:val="21"/>
        </w:rPr>
      </w:pPr>
      <w:r>
        <w:rPr>
          <w:rFonts w:asciiTheme="minorHAnsi" w:hAnsiTheme="minorHAnsi"/>
          <w:color w:val="0D0D0D"/>
          <w:sz w:val="21"/>
          <w:szCs w:val="21"/>
        </w:rPr>
        <w:t>Streamlined complex global itineraries for executives reducing travel durations by eight hours.</w:t>
      </w:r>
    </w:p>
    <w:p w14:paraId="293D06AB" w14:textId="1146D508" w:rsidR="00C83685" w:rsidRPr="00C83685" w:rsidRDefault="00AA565F" w:rsidP="00A01199">
      <w:pPr>
        <w:keepNext/>
        <w:keepLines/>
        <w:numPr>
          <w:ilvl w:val="0"/>
          <w:numId w:val="1"/>
        </w:numPr>
        <w:pBdr>
          <w:top w:val="nil"/>
          <w:left w:val="nil"/>
          <w:bottom w:val="nil"/>
          <w:right w:val="nil"/>
          <w:between w:val="nil"/>
        </w:pBdr>
        <w:spacing w:after="0"/>
        <w:rPr>
          <w:rFonts w:asciiTheme="minorHAnsi" w:hAnsiTheme="minorHAnsi"/>
          <w:color w:val="0D0D0D"/>
          <w:sz w:val="21"/>
          <w:szCs w:val="21"/>
        </w:rPr>
      </w:pPr>
      <w:r w:rsidRPr="00AA565F">
        <w:rPr>
          <w:rFonts w:asciiTheme="minorHAnsi" w:hAnsiTheme="minorHAnsi"/>
          <w:color w:val="0D0D0D"/>
          <w:sz w:val="21"/>
          <w:szCs w:val="21"/>
        </w:rPr>
        <w:t>Managed purchasing for the Engineering team from quotation to reconciling invoices in Oracle</w:t>
      </w:r>
      <w:r>
        <w:rPr>
          <w:rFonts w:asciiTheme="minorHAnsi" w:hAnsiTheme="minorHAnsi"/>
          <w:color w:val="0D0D0D"/>
          <w:sz w:val="21"/>
          <w:szCs w:val="21"/>
        </w:rPr>
        <w:t>, reducing</w:t>
      </w:r>
      <w:r w:rsidRPr="00AA565F">
        <w:rPr>
          <w:rFonts w:asciiTheme="minorHAnsi" w:hAnsiTheme="minorHAnsi"/>
          <w:color w:val="0D0D0D"/>
          <w:sz w:val="21"/>
          <w:szCs w:val="21"/>
        </w:rPr>
        <w:t xml:space="preserve"> team </w:t>
      </w:r>
      <w:r w:rsidR="0039124B" w:rsidRPr="00AA565F">
        <w:rPr>
          <w:rFonts w:asciiTheme="minorHAnsi" w:hAnsiTheme="minorHAnsi"/>
          <w:color w:val="0D0D0D"/>
          <w:sz w:val="21"/>
          <w:szCs w:val="21"/>
        </w:rPr>
        <w:t>time,</w:t>
      </w:r>
      <w:r w:rsidRPr="00AA565F">
        <w:rPr>
          <w:rFonts w:asciiTheme="minorHAnsi" w:hAnsiTheme="minorHAnsi"/>
          <w:color w:val="0D0D0D"/>
          <w:sz w:val="21"/>
          <w:szCs w:val="21"/>
        </w:rPr>
        <w:t xml:space="preserve"> and </w:t>
      </w:r>
      <w:r>
        <w:rPr>
          <w:rFonts w:asciiTheme="minorHAnsi" w:hAnsiTheme="minorHAnsi"/>
          <w:color w:val="0D0D0D"/>
          <w:sz w:val="21"/>
          <w:szCs w:val="21"/>
        </w:rPr>
        <w:t>enhancing</w:t>
      </w:r>
      <w:r w:rsidRPr="00AA565F">
        <w:rPr>
          <w:rFonts w:asciiTheme="minorHAnsi" w:hAnsiTheme="minorHAnsi"/>
          <w:color w:val="0D0D0D"/>
          <w:sz w:val="21"/>
          <w:szCs w:val="21"/>
        </w:rPr>
        <w:t xml:space="preserve"> productivity.</w:t>
      </w:r>
    </w:p>
    <w:p w14:paraId="6A0C532D" w14:textId="19E351CC" w:rsidR="00C83685" w:rsidRPr="00DB182E" w:rsidRDefault="00C83685" w:rsidP="00C83685">
      <w:pPr>
        <w:pBdr>
          <w:top w:val="nil"/>
          <w:left w:val="nil"/>
          <w:bottom w:val="single" w:sz="12" w:space="10" w:color="404040"/>
          <w:right w:val="nil"/>
          <w:between w:val="nil"/>
        </w:pBdr>
        <w:tabs>
          <w:tab w:val="right" w:pos="10800"/>
        </w:tabs>
        <w:spacing w:before="600" w:line="240" w:lineRule="auto"/>
        <w:jc w:val="center"/>
        <w:rPr>
          <w:rFonts w:asciiTheme="majorHAnsi" w:eastAsia="Times New Roman" w:hAnsiTheme="majorHAnsi" w:cs="Times New Roman"/>
          <w:b/>
          <w:color w:val="0D0D0D"/>
        </w:rPr>
      </w:pPr>
      <w:r>
        <w:rPr>
          <w:rFonts w:asciiTheme="majorHAnsi" w:eastAsia="Times New Roman" w:hAnsiTheme="majorHAnsi" w:cs="Times New Roman"/>
          <w:b/>
          <w:color w:val="0D0D0D"/>
        </w:rPr>
        <w:t>ADDITIONAL EXPERIENCE</w:t>
      </w:r>
    </w:p>
    <w:p w14:paraId="76D6DBA6" w14:textId="32CA8C87" w:rsidR="00C83685" w:rsidRPr="00DB182E" w:rsidRDefault="00C83685" w:rsidP="00C83685">
      <w:pPr>
        <w:pStyle w:val="BodyText"/>
        <w:spacing w:before="240" w:line="276" w:lineRule="auto"/>
        <w:jc w:val="center"/>
        <w:rPr>
          <w:rFonts w:asciiTheme="minorHAnsi" w:eastAsia="Calibri" w:hAnsiTheme="minorHAnsi" w:cstheme="minorHAnsi"/>
          <w:b/>
          <w:iCs/>
          <w:color w:val="0D0D0D" w:themeColor="text1" w:themeTint="F2"/>
          <w:sz w:val="22"/>
          <w:szCs w:val="22"/>
        </w:rPr>
      </w:pPr>
      <w:r>
        <w:rPr>
          <w:rFonts w:asciiTheme="minorHAnsi" w:eastAsia="Calibri" w:hAnsiTheme="minorHAnsi" w:cstheme="minorHAnsi"/>
          <w:b/>
          <w:iCs/>
          <w:color w:val="0D0D0D" w:themeColor="text1" w:themeTint="F2"/>
          <w:sz w:val="22"/>
          <w:szCs w:val="22"/>
        </w:rPr>
        <w:t>Senior Sales Consultant</w:t>
      </w:r>
    </w:p>
    <w:p w14:paraId="160C1EF5" w14:textId="5E63358A" w:rsidR="00C83685" w:rsidRPr="00C83685" w:rsidRDefault="00C83685" w:rsidP="00C83685">
      <w:pPr>
        <w:pStyle w:val="BodyText"/>
        <w:spacing w:line="276" w:lineRule="auto"/>
        <w:jc w:val="cente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Nolan Real Estate,</w:t>
      </w:r>
      <w:r w:rsidRPr="00DB182E">
        <w:rPr>
          <w:rFonts w:asciiTheme="minorHAnsi" w:hAnsiTheme="minorHAnsi" w:cstheme="minorHAnsi"/>
          <w:color w:val="0D0D0D" w:themeColor="text1" w:themeTint="F2"/>
          <w:sz w:val="22"/>
          <w:szCs w:val="22"/>
        </w:rPr>
        <w:t xml:space="preserve"> </w:t>
      </w:r>
      <w:r w:rsidR="00A74AF2">
        <w:rPr>
          <w:rFonts w:asciiTheme="minorHAnsi" w:hAnsiTheme="minorHAnsi" w:cstheme="minorHAnsi"/>
          <w:color w:val="0D0D0D" w:themeColor="text1" w:themeTint="F2"/>
          <w:sz w:val="22"/>
          <w:szCs w:val="22"/>
        </w:rPr>
        <w:t>Houston</w:t>
      </w:r>
    </w:p>
    <w:p w14:paraId="7AF92B13" w14:textId="77777777" w:rsidR="004A2951" w:rsidRPr="00DB182E" w:rsidRDefault="005F3E41">
      <w:pPr>
        <w:pBdr>
          <w:top w:val="nil"/>
          <w:left w:val="nil"/>
          <w:bottom w:val="single" w:sz="12" w:space="10" w:color="404040"/>
          <w:right w:val="nil"/>
          <w:between w:val="nil"/>
        </w:pBdr>
        <w:tabs>
          <w:tab w:val="right" w:pos="10800"/>
        </w:tabs>
        <w:spacing w:before="600" w:line="240" w:lineRule="auto"/>
        <w:jc w:val="center"/>
        <w:rPr>
          <w:rFonts w:asciiTheme="majorHAnsi" w:eastAsia="Times New Roman" w:hAnsiTheme="majorHAnsi" w:cs="Times New Roman"/>
          <w:b/>
          <w:color w:val="0D0D0D"/>
        </w:rPr>
      </w:pPr>
      <w:r w:rsidRPr="00DB182E">
        <w:rPr>
          <w:rFonts w:asciiTheme="majorHAnsi" w:eastAsia="Times New Roman" w:hAnsiTheme="majorHAnsi" w:cs="Times New Roman"/>
          <w:b/>
          <w:color w:val="0D0D0D"/>
        </w:rPr>
        <w:t>EDUCATION</w:t>
      </w:r>
    </w:p>
    <w:p w14:paraId="3EF4A7C0" w14:textId="5FF53ACA" w:rsidR="005F3E41" w:rsidRPr="00DB182E" w:rsidRDefault="00C83685" w:rsidP="005F3E41">
      <w:pPr>
        <w:pStyle w:val="BodyText"/>
        <w:spacing w:before="240" w:line="276" w:lineRule="auto"/>
        <w:jc w:val="center"/>
        <w:rPr>
          <w:rFonts w:asciiTheme="minorHAnsi" w:eastAsia="Calibri" w:hAnsiTheme="minorHAnsi" w:cstheme="minorHAnsi"/>
          <w:b/>
          <w:iCs/>
          <w:color w:val="0D0D0D" w:themeColor="text1" w:themeTint="F2"/>
          <w:sz w:val="22"/>
          <w:szCs w:val="22"/>
        </w:rPr>
      </w:pPr>
      <w:r>
        <w:rPr>
          <w:rFonts w:asciiTheme="minorHAnsi" w:eastAsia="Calibri" w:hAnsiTheme="minorHAnsi" w:cstheme="minorHAnsi"/>
          <w:b/>
          <w:iCs/>
          <w:color w:val="0D0D0D" w:themeColor="text1" w:themeTint="F2"/>
          <w:sz w:val="22"/>
          <w:szCs w:val="22"/>
        </w:rPr>
        <w:t>Bachelor of Arts</w:t>
      </w:r>
      <w:r w:rsidR="005F3E41" w:rsidRPr="00DB182E">
        <w:rPr>
          <w:rFonts w:asciiTheme="minorHAnsi" w:eastAsia="Calibri" w:hAnsiTheme="minorHAnsi" w:cstheme="minorHAnsi"/>
          <w:b/>
          <w:iCs/>
          <w:color w:val="0D0D0D" w:themeColor="text1" w:themeTint="F2"/>
          <w:sz w:val="22"/>
          <w:szCs w:val="22"/>
        </w:rPr>
        <w:t xml:space="preserve"> in </w:t>
      </w:r>
      <w:r>
        <w:rPr>
          <w:rFonts w:asciiTheme="minorHAnsi" w:eastAsia="Calibri" w:hAnsiTheme="minorHAnsi" w:cstheme="minorHAnsi"/>
          <w:b/>
          <w:iCs/>
          <w:color w:val="0D0D0D" w:themeColor="text1" w:themeTint="F2"/>
          <w:sz w:val="22"/>
          <w:szCs w:val="22"/>
        </w:rPr>
        <w:t>Communications</w:t>
      </w:r>
    </w:p>
    <w:p w14:paraId="0AC3DF6C" w14:textId="7CE9E548" w:rsidR="005F3E41" w:rsidRPr="00A01199" w:rsidRDefault="00A01199" w:rsidP="00A01199">
      <w:pPr>
        <w:pStyle w:val="BodyText"/>
        <w:spacing w:line="276" w:lineRule="auto"/>
        <w:jc w:val="cente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University of Houston, Houston, TX</w:t>
      </w:r>
    </w:p>
    <w:p w14:paraId="6741A7E9" w14:textId="77777777" w:rsidR="004A2951" w:rsidRPr="00DB182E" w:rsidRDefault="005F3E41">
      <w:pPr>
        <w:pBdr>
          <w:top w:val="nil"/>
          <w:left w:val="nil"/>
          <w:bottom w:val="single" w:sz="12" w:space="10" w:color="404040"/>
          <w:right w:val="nil"/>
          <w:between w:val="nil"/>
        </w:pBdr>
        <w:tabs>
          <w:tab w:val="right" w:pos="10800"/>
        </w:tabs>
        <w:spacing w:before="600" w:line="240" w:lineRule="auto"/>
        <w:jc w:val="center"/>
        <w:rPr>
          <w:rFonts w:asciiTheme="majorHAnsi" w:eastAsia="Times New Roman" w:hAnsiTheme="majorHAnsi" w:cs="Times New Roman"/>
          <w:b/>
          <w:color w:val="0D0D0D"/>
        </w:rPr>
      </w:pPr>
      <w:r w:rsidRPr="00DB182E">
        <w:rPr>
          <w:rFonts w:asciiTheme="majorHAnsi" w:eastAsia="Times New Roman" w:hAnsiTheme="majorHAnsi" w:cs="Times New Roman"/>
          <w:b/>
          <w:color w:val="0D0D0D"/>
        </w:rPr>
        <w:t>LICENSES &amp; CERTIFICATIONS</w:t>
      </w:r>
    </w:p>
    <w:p w14:paraId="5CD38E0E" w14:textId="7507C755" w:rsidR="004A2951" w:rsidRPr="00DB182E" w:rsidRDefault="00A01199">
      <w:pPr>
        <w:pBdr>
          <w:top w:val="nil"/>
          <w:left w:val="nil"/>
          <w:bottom w:val="nil"/>
          <w:right w:val="nil"/>
          <w:between w:val="nil"/>
        </w:pBdr>
        <w:spacing w:before="240" w:after="0"/>
        <w:jc w:val="center"/>
        <w:rPr>
          <w:rFonts w:asciiTheme="minorHAnsi" w:hAnsiTheme="minorHAnsi"/>
          <w:b/>
          <w:color w:val="0D0D0D"/>
          <w:sz w:val="21"/>
          <w:szCs w:val="21"/>
        </w:rPr>
      </w:pPr>
      <w:r>
        <w:rPr>
          <w:rFonts w:asciiTheme="minorHAnsi" w:hAnsiTheme="minorHAnsi"/>
          <w:b/>
          <w:color w:val="0D0D0D"/>
          <w:sz w:val="21"/>
          <w:szCs w:val="21"/>
        </w:rPr>
        <w:t>Certified US Export Control Officer (CUSECO)</w:t>
      </w:r>
    </w:p>
    <w:p w14:paraId="71AB2F33" w14:textId="157068FC" w:rsidR="004A2951" w:rsidRDefault="00A01199" w:rsidP="00A01199">
      <w:pPr>
        <w:pBdr>
          <w:top w:val="nil"/>
          <w:left w:val="nil"/>
          <w:bottom w:val="nil"/>
          <w:right w:val="nil"/>
          <w:between w:val="nil"/>
        </w:pBdr>
        <w:spacing w:after="0"/>
        <w:jc w:val="center"/>
        <w:rPr>
          <w:rFonts w:asciiTheme="minorHAnsi" w:hAnsiTheme="minorHAnsi"/>
          <w:color w:val="0D0D0D"/>
          <w:sz w:val="21"/>
          <w:szCs w:val="21"/>
        </w:rPr>
      </w:pPr>
      <w:r>
        <w:rPr>
          <w:rFonts w:asciiTheme="minorHAnsi" w:hAnsiTheme="minorHAnsi"/>
          <w:color w:val="0D0D0D"/>
          <w:sz w:val="21"/>
          <w:szCs w:val="21"/>
        </w:rPr>
        <w:t>IEII</w:t>
      </w:r>
      <w:r w:rsidR="005F3E41" w:rsidRPr="00DB182E">
        <w:rPr>
          <w:rFonts w:asciiTheme="minorHAnsi" w:hAnsiTheme="minorHAnsi"/>
          <w:color w:val="0D0D0D"/>
          <w:sz w:val="21"/>
          <w:szCs w:val="21"/>
        </w:rPr>
        <w:t xml:space="preserve">, </w:t>
      </w:r>
      <w:r>
        <w:rPr>
          <w:rFonts w:asciiTheme="minorHAnsi" w:hAnsiTheme="minorHAnsi"/>
          <w:color w:val="0D0D0D"/>
          <w:sz w:val="21"/>
          <w:szCs w:val="21"/>
        </w:rPr>
        <w:t>2019</w:t>
      </w:r>
    </w:p>
    <w:p w14:paraId="66AE9CFA" w14:textId="0FF619D5" w:rsidR="00D32787" w:rsidRPr="00DB182E" w:rsidRDefault="00D32787" w:rsidP="00D32787">
      <w:pPr>
        <w:pBdr>
          <w:top w:val="nil"/>
          <w:left w:val="nil"/>
          <w:bottom w:val="nil"/>
          <w:right w:val="nil"/>
          <w:between w:val="nil"/>
        </w:pBdr>
        <w:spacing w:before="240" w:after="0"/>
        <w:jc w:val="center"/>
        <w:rPr>
          <w:rFonts w:asciiTheme="minorHAnsi" w:hAnsiTheme="minorHAnsi"/>
          <w:b/>
          <w:color w:val="0D0D0D"/>
          <w:sz w:val="21"/>
          <w:szCs w:val="21"/>
        </w:rPr>
      </w:pPr>
      <w:r>
        <w:rPr>
          <w:rFonts w:asciiTheme="minorHAnsi" w:hAnsiTheme="minorHAnsi"/>
          <w:b/>
          <w:color w:val="0D0D0D"/>
          <w:sz w:val="21"/>
          <w:szCs w:val="21"/>
        </w:rPr>
        <w:t>Hazardous Goods Shipping Certificate</w:t>
      </w:r>
    </w:p>
    <w:p w14:paraId="14785056" w14:textId="70BCAA71" w:rsidR="00D32787" w:rsidRPr="00A01199" w:rsidRDefault="00D32787" w:rsidP="00D32787">
      <w:pPr>
        <w:pBdr>
          <w:top w:val="nil"/>
          <w:left w:val="nil"/>
          <w:bottom w:val="nil"/>
          <w:right w:val="nil"/>
          <w:between w:val="nil"/>
        </w:pBdr>
        <w:spacing w:after="0"/>
        <w:jc w:val="center"/>
        <w:rPr>
          <w:rFonts w:asciiTheme="minorHAnsi" w:hAnsiTheme="minorHAnsi"/>
          <w:color w:val="0D0D0D"/>
          <w:sz w:val="21"/>
          <w:szCs w:val="21"/>
        </w:rPr>
      </w:pPr>
      <w:r>
        <w:rPr>
          <w:rFonts w:asciiTheme="minorHAnsi" w:hAnsiTheme="minorHAnsi"/>
          <w:color w:val="0D0D0D"/>
          <w:sz w:val="21"/>
          <w:szCs w:val="21"/>
        </w:rPr>
        <w:t>DOT</w:t>
      </w:r>
      <w:r w:rsidR="00A74AF2">
        <w:rPr>
          <w:rFonts w:asciiTheme="minorHAnsi" w:hAnsiTheme="minorHAnsi"/>
          <w:color w:val="0D0D0D"/>
          <w:sz w:val="21"/>
          <w:szCs w:val="21"/>
        </w:rPr>
        <w:t xml:space="preserve"> &amp; IATA</w:t>
      </w:r>
      <w:r w:rsidRPr="00DB182E">
        <w:rPr>
          <w:rFonts w:asciiTheme="minorHAnsi" w:hAnsiTheme="minorHAnsi"/>
          <w:color w:val="0D0D0D"/>
          <w:sz w:val="21"/>
          <w:szCs w:val="21"/>
        </w:rPr>
        <w:t>,</w:t>
      </w:r>
      <w:r w:rsidR="00A74AF2">
        <w:rPr>
          <w:rFonts w:asciiTheme="minorHAnsi" w:hAnsiTheme="minorHAnsi"/>
          <w:color w:val="0D0D0D"/>
          <w:sz w:val="21"/>
          <w:szCs w:val="21"/>
        </w:rPr>
        <w:t xml:space="preserve"> 2023</w:t>
      </w:r>
    </w:p>
    <w:sectPr w:rsidR="00D32787" w:rsidRPr="00A01199" w:rsidSect="00A132C9">
      <w:footerReference w:type="default" r:id="rId10"/>
      <w:footerReference w:type="first" r:id="rId11"/>
      <w:pgSz w:w="12240" w:h="15840"/>
      <w:pgMar w:top="1008" w:right="1008" w:bottom="1008" w:left="1008" w:header="1008" w:footer="10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7B4EE" w14:textId="77777777" w:rsidR="00B11646" w:rsidRDefault="00B11646" w:rsidP="00A132C9">
      <w:pPr>
        <w:spacing w:after="0" w:line="240" w:lineRule="auto"/>
      </w:pPr>
      <w:r>
        <w:separator/>
      </w:r>
    </w:p>
  </w:endnote>
  <w:endnote w:type="continuationSeparator" w:id="0">
    <w:p w14:paraId="5F55C1A6" w14:textId="77777777" w:rsidR="00B11646" w:rsidRDefault="00B11646" w:rsidP="00A1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Neue">
    <w:altName w:val="Sylfaen"/>
    <w:charset w:val="00"/>
    <w:family w:val="auto"/>
    <w:pitch w:val="variable"/>
    <w:sig w:usb0="E50002FF" w:usb1="500079DB" w:usb2="0000001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10ED" w14:textId="0DE5960F" w:rsidR="00A132C9" w:rsidRPr="00A132C9" w:rsidRDefault="00A132C9" w:rsidP="00A132C9">
    <w:pPr>
      <w:pStyle w:val="Footer"/>
      <w:jc w:val="right"/>
      <w:rPr>
        <w:rFonts w:asciiTheme="minorHAnsi" w:hAnsiTheme="minorHAnsi"/>
        <w:sz w:val="18"/>
        <w:szCs w:val="18"/>
      </w:rPr>
    </w:pPr>
    <w:r w:rsidRPr="00A132C9">
      <w:rPr>
        <w:rFonts w:asciiTheme="minorHAnsi" w:hAnsiTheme="minorHAnsi"/>
        <w:color w:val="7F7F7F" w:themeColor="background1" w:themeShade="7F"/>
        <w:spacing w:val="60"/>
        <w:sz w:val="18"/>
        <w:szCs w:val="18"/>
      </w:rPr>
      <w:t>Page</w:t>
    </w:r>
    <w:r w:rsidRPr="00A132C9">
      <w:rPr>
        <w:rFonts w:asciiTheme="minorHAnsi" w:hAnsiTheme="minorHAnsi"/>
        <w:sz w:val="18"/>
        <w:szCs w:val="18"/>
      </w:rPr>
      <w:t xml:space="preserve"> | </w:t>
    </w:r>
    <w:r w:rsidRPr="00A132C9">
      <w:rPr>
        <w:rFonts w:asciiTheme="minorHAnsi" w:hAnsiTheme="minorHAnsi"/>
        <w:sz w:val="18"/>
        <w:szCs w:val="18"/>
      </w:rPr>
      <w:fldChar w:fldCharType="begin"/>
    </w:r>
    <w:r w:rsidRPr="00A132C9">
      <w:rPr>
        <w:rFonts w:asciiTheme="minorHAnsi" w:hAnsiTheme="minorHAnsi"/>
        <w:sz w:val="18"/>
        <w:szCs w:val="18"/>
      </w:rPr>
      <w:instrText xml:space="preserve"> PAGE   \* MERGEFORMAT </w:instrText>
    </w:r>
    <w:r w:rsidRPr="00A132C9">
      <w:rPr>
        <w:rFonts w:asciiTheme="minorHAnsi" w:hAnsiTheme="minorHAnsi"/>
        <w:sz w:val="18"/>
        <w:szCs w:val="18"/>
      </w:rPr>
      <w:fldChar w:fldCharType="separate"/>
    </w:r>
    <w:r>
      <w:rPr>
        <w:rFonts w:asciiTheme="minorHAnsi" w:hAnsiTheme="minorHAnsi"/>
        <w:sz w:val="18"/>
        <w:szCs w:val="18"/>
      </w:rPr>
      <w:t>1</w:t>
    </w:r>
    <w:r w:rsidRPr="00A132C9">
      <w:rPr>
        <w:rFonts w:asciiTheme="minorHAnsi" w:hAnsiTheme="minorHAnsi"/>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8957" w14:textId="4C1554CD" w:rsidR="00A132C9" w:rsidRPr="00B8470A" w:rsidRDefault="00A132C9" w:rsidP="00A132C9">
    <w:pPr>
      <w:tabs>
        <w:tab w:val="center" w:pos="4550"/>
        <w:tab w:val="left" w:pos="5818"/>
      </w:tabs>
      <w:ind w:right="260"/>
      <w:jc w:val="right"/>
      <w:rPr>
        <w:rFonts w:asciiTheme="minorHAnsi" w:hAnsiTheme="minorHAnsi"/>
        <w:color w:val="0F5581"/>
        <w:sz w:val="18"/>
        <w:szCs w:val="18"/>
      </w:rPr>
    </w:pPr>
    <w:r w:rsidRPr="00B8470A">
      <w:rPr>
        <w:rFonts w:asciiTheme="minorHAnsi" w:hAnsiTheme="minorHAnsi"/>
        <w:color w:val="0F5581"/>
        <w:spacing w:val="60"/>
        <w:sz w:val="18"/>
        <w:szCs w:val="18"/>
      </w:rPr>
      <w:t>Page</w:t>
    </w:r>
    <w:r w:rsidRPr="00B8470A">
      <w:rPr>
        <w:rFonts w:asciiTheme="minorHAnsi" w:hAnsiTheme="minorHAnsi"/>
        <w:color w:val="0F5581"/>
        <w:sz w:val="18"/>
        <w:szCs w:val="18"/>
      </w:rPr>
      <w:t xml:space="preserve"> </w:t>
    </w:r>
    <w:r w:rsidRPr="00B8470A">
      <w:rPr>
        <w:rFonts w:asciiTheme="minorHAnsi" w:hAnsiTheme="minorHAnsi"/>
        <w:color w:val="0F5581"/>
        <w:sz w:val="18"/>
        <w:szCs w:val="18"/>
      </w:rPr>
      <w:fldChar w:fldCharType="begin"/>
    </w:r>
    <w:r w:rsidRPr="00B8470A">
      <w:rPr>
        <w:rFonts w:asciiTheme="minorHAnsi" w:hAnsiTheme="minorHAnsi"/>
        <w:color w:val="0F5581"/>
        <w:sz w:val="18"/>
        <w:szCs w:val="18"/>
      </w:rPr>
      <w:instrText xml:space="preserve"> PAGE   \* MERGEFORMAT </w:instrText>
    </w:r>
    <w:r w:rsidRPr="00B8470A">
      <w:rPr>
        <w:rFonts w:asciiTheme="minorHAnsi" w:hAnsiTheme="minorHAnsi"/>
        <w:color w:val="0F5581"/>
        <w:sz w:val="18"/>
        <w:szCs w:val="18"/>
      </w:rPr>
      <w:fldChar w:fldCharType="separate"/>
    </w:r>
    <w:r w:rsidRPr="00B8470A">
      <w:rPr>
        <w:rFonts w:asciiTheme="minorHAnsi" w:hAnsiTheme="minorHAnsi"/>
        <w:color w:val="0F5581"/>
        <w:sz w:val="18"/>
        <w:szCs w:val="18"/>
      </w:rPr>
      <w:t>1</w:t>
    </w:r>
    <w:r w:rsidRPr="00B8470A">
      <w:rPr>
        <w:rFonts w:asciiTheme="minorHAnsi" w:hAnsiTheme="minorHAnsi"/>
        <w:color w:val="0F5581"/>
        <w:sz w:val="18"/>
        <w:szCs w:val="18"/>
      </w:rPr>
      <w:fldChar w:fldCharType="end"/>
    </w:r>
    <w:r w:rsidRPr="00B8470A">
      <w:rPr>
        <w:rFonts w:asciiTheme="minorHAnsi" w:hAnsiTheme="minorHAnsi"/>
        <w:color w:val="0F5581"/>
        <w:sz w:val="18"/>
        <w:szCs w:val="18"/>
      </w:rPr>
      <w:t xml:space="preserve"> | </w:t>
    </w:r>
    <w:r w:rsidRPr="00B8470A">
      <w:rPr>
        <w:rFonts w:asciiTheme="minorHAnsi" w:hAnsiTheme="minorHAnsi"/>
        <w:color w:val="0F5581"/>
        <w:sz w:val="18"/>
        <w:szCs w:val="18"/>
      </w:rPr>
      <w:fldChar w:fldCharType="begin"/>
    </w:r>
    <w:r w:rsidRPr="00B8470A">
      <w:rPr>
        <w:rFonts w:asciiTheme="minorHAnsi" w:hAnsiTheme="minorHAnsi"/>
        <w:color w:val="0F5581"/>
        <w:sz w:val="18"/>
        <w:szCs w:val="18"/>
      </w:rPr>
      <w:instrText xml:space="preserve"> NUMPAGES  \* Arabic  \* MERGEFORMAT </w:instrText>
    </w:r>
    <w:r w:rsidRPr="00B8470A">
      <w:rPr>
        <w:rFonts w:asciiTheme="minorHAnsi" w:hAnsiTheme="minorHAnsi"/>
        <w:color w:val="0F5581"/>
        <w:sz w:val="18"/>
        <w:szCs w:val="18"/>
      </w:rPr>
      <w:fldChar w:fldCharType="separate"/>
    </w:r>
    <w:r w:rsidRPr="00B8470A">
      <w:rPr>
        <w:rFonts w:asciiTheme="minorHAnsi" w:hAnsiTheme="minorHAnsi"/>
        <w:color w:val="0F5581"/>
        <w:sz w:val="18"/>
        <w:szCs w:val="18"/>
      </w:rPr>
      <w:t>2</w:t>
    </w:r>
    <w:r w:rsidRPr="00B8470A">
      <w:rPr>
        <w:rFonts w:asciiTheme="minorHAnsi" w:hAnsiTheme="minorHAnsi"/>
        <w:color w:val="0F558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CBCC" w14:textId="77777777" w:rsidR="00B11646" w:rsidRDefault="00B11646" w:rsidP="00A132C9">
      <w:pPr>
        <w:spacing w:after="0" w:line="240" w:lineRule="auto"/>
      </w:pPr>
      <w:r>
        <w:separator/>
      </w:r>
    </w:p>
  </w:footnote>
  <w:footnote w:type="continuationSeparator" w:id="0">
    <w:p w14:paraId="7EB7CBA7" w14:textId="77777777" w:rsidR="00B11646" w:rsidRDefault="00B11646" w:rsidP="00A13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70444"/>
    <w:multiLevelType w:val="multilevel"/>
    <w:tmpl w:val="C03897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9F21732"/>
    <w:multiLevelType w:val="multilevel"/>
    <w:tmpl w:val="0E620B78"/>
    <w:lvl w:ilvl="0">
      <w:start w:val="1"/>
      <w:numFmt w:val="bullet"/>
      <w:lvlText w:val="●"/>
      <w:lvlJc w:val="left"/>
      <w:pPr>
        <w:ind w:left="360" w:hanging="360"/>
      </w:pPr>
      <w:rPr>
        <w:rFonts w:ascii="Noto Sans Symbols" w:eastAsia="Noto Sans Symbols" w:hAnsi="Noto Sans Symbols" w:cs="Noto Sans Symbols"/>
        <w:color w:val="000000"/>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B9A3F6A"/>
    <w:multiLevelType w:val="multilevel"/>
    <w:tmpl w:val="1FAC69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63188088">
    <w:abstractNumId w:val="2"/>
  </w:num>
  <w:num w:numId="2" w16cid:durableId="403072430">
    <w:abstractNumId w:val="1"/>
  </w:num>
  <w:num w:numId="3" w16cid:durableId="14341309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tes, Chad">
    <w15:presenceInfo w15:providerId="AD" w15:userId="S::chad.yates@BakerHughes.com::09163bdb-6891-4e4a-839e-ea2181e8cda8"/>
  </w15:person>
  <w15:person w15:author="Kristy Crawford">
    <w15:presenceInfo w15:providerId="Windows Live" w15:userId="526687c5af18bc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951"/>
    <w:rsid w:val="000475EE"/>
    <w:rsid w:val="00082701"/>
    <w:rsid w:val="00107DE3"/>
    <w:rsid w:val="002C7E13"/>
    <w:rsid w:val="003223FF"/>
    <w:rsid w:val="00382667"/>
    <w:rsid w:val="0038642A"/>
    <w:rsid w:val="0039124B"/>
    <w:rsid w:val="004A239D"/>
    <w:rsid w:val="004A2951"/>
    <w:rsid w:val="00544D59"/>
    <w:rsid w:val="005A6309"/>
    <w:rsid w:val="005F3E41"/>
    <w:rsid w:val="006401B8"/>
    <w:rsid w:val="006A60D1"/>
    <w:rsid w:val="007F2A9E"/>
    <w:rsid w:val="00800E8D"/>
    <w:rsid w:val="00842CBB"/>
    <w:rsid w:val="00905F0B"/>
    <w:rsid w:val="0091538A"/>
    <w:rsid w:val="0096541A"/>
    <w:rsid w:val="009A0EF4"/>
    <w:rsid w:val="009A3BEB"/>
    <w:rsid w:val="00A01199"/>
    <w:rsid w:val="00A132C9"/>
    <w:rsid w:val="00A14DFE"/>
    <w:rsid w:val="00A34896"/>
    <w:rsid w:val="00A436D3"/>
    <w:rsid w:val="00A74AF2"/>
    <w:rsid w:val="00AA565F"/>
    <w:rsid w:val="00B0454D"/>
    <w:rsid w:val="00B11646"/>
    <w:rsid w:val="00B8470A"/>
    <w:rsid w:val="00BF3366"/>
    <w:rsid w:val="00C83685"/>
    <w:rsid w:val="00CE1781"/>
    <w:rsid w:val="00D32787"/>
    <w:rsid w:val="00D92C21"/>
    <w:rsid w:val="00DB182E"/>
    <w:rsid w:val="00E1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4644"/>
  <w15:docId w15:val="{2A6C7085-D39E-4342-B52F-422D0B29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8F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nhideWhenUsed/>
    <w:rsid w:val="002A38F4"/>
    <w:pPr>
      <w:spacing w:after="0" w:line="240" w:lineRule="auto"/>
      <w:jc w:val="both"/>
    </w:pPr>
    <w:rPr>
      <w:rFonts w:ascii="Book Antiqua" w:eastAsia="Times New Roman" w:hAnsi="Book Antiqua"/>
      <w:sz w:val="20"/>
      <w:szCs w:val="24"/>
    </w:rPr>
  </w:style>
  <w:style w:type="character" w:customStyle="1" w:styleId="BodyTextChar">
    <w:name w:val="Body Text Char"/>
    <w:link w:val="BodyText"/>
    <w:rsid w:val="002A38F4"/>
    <w:rPr>
      <w:rFonts w:ascii="Book Antiqua" w:eastAsia="Times New Roman" w:hAnsi="Book Antiqua" w:cs="Times New Roman"/>
      <w:sz w:val="20"/>
    </w:rPr>
  </w:style>
  <w:style w:type="paragraph" w:styleId="Footer">
    <w:name w:val="footer"/>
    <w:basedOn w:val="Normal"/>
    <w:link w:val="FooterChar"/>
    <w:uiPriority w:val="99"/>
    <w:unhideWhenUsed/>
    <w:rsid w:val="002A38F4"/>
    <w:pPr>
      <w:tabs>
        <w:tab w:val="center" w:pos="4680"/>
        <w:tab w:val="right" w:pos="9360"/>
      </w:tabs>
      <w:spacing w:after="0" w:line="240" w:lineRule="auto"/>
    </w:pPr>
  </w:style>
  <w:style w:type="character" w:customStyle="1" w:styleId="FooterChar">
    <w:name w:val="Footer Char"/>
    <w:link w:val="Footer"/>
    <w:uiPriority w:val="99"/>
    <w:rsid w:val="002A38F4"/>
    <w:rPr>
      <w:rFonts w:ascii="Calibri" w:eastAsia="Calibri" w:hAnsi="Calibri" w:cs="Times New Roman"/>
      <w:sz w:val="22"/>
      <w:szCs w:val="22"/>
    </w:rPr>
  </w:style>
  <w:style w:type="paragraph" w:styleId="Header">
    <w:name w:val="header"/>
    <w:basedOn w:val="Normal"/>
    <w:link w:val="HeaderChar"/>
    <w:uiPriority w:val="99"/>
    <w:unhideWhenUsed/>
    <w:rsid w:val="00C82BD0"/>
    <w:pPr>
      <w:tabs>
        <w:tab w:val="center" w:pos="4320"/>
        <w:tab w:val="right" w:pos="8640"/>
      </w:tabs>
    </w:pPr>
  </w:style>
  <w:style w:type="character" w:customStyle="1" w:styleId="HeaderChar">
    <w:name w:val="Header Char"/>
    <w:link w:val="Header"/>
    <w:uiPriority w:val="99"/>
    <w:rsid w:val="00C82BD0"/>
    <w:rPr>
      <w:rFonts w:ascii="Calibri" w:eastAsia="Calibri" w:hAnsi="Calibri"/>
      <w:sz w:val="22"/>
      <w:szCs w:val="22"/>
    </w:rPr>
  </w:style>
  <w:style w:type="character" w:styleId="Hyperlink">
    <w:name w:val="Hyperlink"/>
    <w:uiPriority w:val="99"/>
    <w:unhideWhenUsed/>
    <w:rsid w:val="00C82BD0"/>
    <w:rPr>
      <w:color w:val="0000FF"/>
      <w:u w:val="single"/>
    </w:rPr>
  </w:style>
  <w:style w:type="paragraph" w:styleId="ListParagraph">
    <w:name w:val="List Paragraph"/>
    <w:basedOn w:val="Normal"/>
    <w:uiPriority w:val="34"/>
    <w:qFormat/>
    <w:rsid w:val="00A72D12"/>
    <w:pPr>
      <w:ind w:left="720"/>
      <w:contextualSpacing/>
    </w:pPr>
  </w:style>
  <w:style w:type="table" w:styleId="TableGrid">
    <w:name w:val="Table Grid"/>
    <w:basedOn w:val="TableNormal"/>
    <w:uiPriority w:val="59"/>
    <w:rsid w:val="00E1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5F3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E41"/>
    <w:rPr>
      <w:rFonts w:ascii="Segoe UI" w:hAnsi="Segoe UI" w:cs="Segoe UI"/>
      <w:sz w:val="18"/>
      <w:szCs w:val="18"/>
    </w:rPr>
  </w:style>
  <w:style w:type="character" w:styleId="UnresolvedMention">
    <w:name w:val="Unresolved Mention"/>
    <w:basedOn w:val="DefaultParagraphFont"/>
    <w:uiPriority w:val="99"/>
    <w:semiHidden/>
    <w:unhideWhenUsed/>
    <w:rsid w:val="0091538A"/>
    <w:rPr>
      <w:color w:val="605E5C"/>
      <w:shd w:val="clear" w:color="auto" w:fill="E1DFDD"/>
    </w:rPr>
  </w:style>
  <w:style w:type="paragraph" w:styleId="Revision">
    <w:name w:val="Revision"/>
    <w:hidden/>
    <w:uiPriority w:val="99"/>
    <w:semiHidden/>
    <w:rsid w:val="00842C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ristydcrawford@hotmai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nkedin.com/in/kristy-crawford-cuseco-93a9786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A/SWoXwWA08iRhr6at/J3LF+6g==">AMUW2mVDiAt69XXFg0d4BX+t/T/fnC0vIglBrSfKvKu7wl5pBr+wgRFCtcJwXRXRkPOnTKnmZQxAe0lfNefEdQ7W8SeZ22FAdY2ElWeRqU5v4f82nFOZ8HE=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Kristy Crawford's Resume</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Kristy Crawford's Resume</dc:title>
  <dc:creator>Kristy Crawford</dc:creator>
  <cp:lastModifiedBy>Kristy Crawford</cp:lastModifiedBy>
  <cp:revision>2</cp:revision>
  <dcterms:created xsi:type="dcterms:W3CDTF">2023-04-20T16:40:00Z</dcterms:created>
  <dcterms:modified xsi:type="dcterms:W3CDTF">2023-04-20T16:40:00Z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VITr1-v1</vt:lpwstr>
  </property>
  <property fmtid="{D5CDD505-2E9C-101B-9397-08002B2CF9AE}" pid="3" name="GrammarlyDocumentId">
    <vt:lpwstr>7fab25e92c7c44ea3927a4b148165bc6be277a8de994be5394bfaa373f19c561</vt:lpwstr>
  </property>
  <property fmtid="{D5CDD505-2E9C-101B-9397-08002B2CF9AE}" pid="4" name="tal_id">
    <vt:lpwstr>0cc778bb8a4547d85746211771ba7a76</vt:lpwstr>
  </property>
  <property fmtid="{D5CDD505-2E9C-101B-9397-08002B2CF9AE}" pid="5" name="app_source">
    <vt:lpwstr>rezbiz</vt:lpwstr>
  </property>
  <property fmtid="{D5CDD505-2E9C-101B-9397-08002B2CF9AE}" pid="6" name="app_id">
    <vt:lpwstr>1103480</vt:lpwstr>
  </property>
</Properties>
</file>