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6C57" w14:textId="77777777" w:rsidR="00816216" w:rsidRDefault="00237DFA" w:rsidP="00141A4C">
      <w:pPr>
        <w:pStyle w:val="Title"/>
      </w:pPr>
      <w:r>
        <w:t>Kristy Crawford</w:t>
      </w:r>
      <w:r>
        <w:tab/>
      </w:r>
    </w:p>
    <w:p w14:paraId="41E9139B" w14:textId="74227D66" w:rsidR="00141A4C" w:rsidRDefault="00414C85" w:rsidP="00141A4C">
      <w:r>
        <w:t xml:space="preserve">5226 </w:t>
      </w:r>
      <w:proofErr w:type="spellStart"/>
      <w:r>
        <w:t>Kiam</w:t>
      </w:r>
      <w:proofErr w:type="spellEnd"/>
      <w:r>
        <w:t xml:space="preserve"> St, Unit 1008, </w:t>
      </w:r>
      <w:r w:rsidR="001C42CB">
        <w:t>Houston, TX 77007</w:t>
      </w:r>
      <w:r w:rsidR="00141A4C">
        <w:t> | </w:t>
      </w:r>
      <w:r w:rsidR="00237DFA">
        <w:t>713-321</w:t>
      </w:r>
      <w:r w:rsidR="00F359F9">
        <w:t>-</w:t>
      </w:r>
      <w:r w:rsidR="00237DFA">
        <w:t>8348</w:t>
      </w:r>
      <w:r w:rsidR="00141A4C">
        <w:t> | </w:t>
      </w:r>
      <w:r w:rsidR="00237DFA">
        <w:t>kristydcrawford@hotmail.com</w:t>
      </w:r>
    </w:p>
    <w:p w14:paraId="25A1FE85" w14:textId="5AE94BDE" w:rsidR="006270A9" w:rsidRDefault="007559DA">
      <w:r>
        <w:t>Problem-</w:t>
      </w:r>
      <w:r w:rsidR="00237DFA">
        <w:t>solving</w:t>
      </w:r>
      <w:r w:rsidR="00A6443E">
        <w:t xml:space="preserve"> </w:t>
      </w:r>
      <w:r w:rsidR="00E44FCE">
        <w:t>professional</w:t>
      </w:r>
      <w:r w:rsidR="00237DFA">
        <w:t xml:space="preserve"> skilled at coordinating and managing shipments</w:t>
      </w:r>
      <w:r w:rsidR="0039292F">
        <w:t xml:space="preserve">, specializing in </w:t>
      </w:r>
      <w:r w:rsidR="0010096B">
        <w:t xml:space="preserve">highly regulated </w:t>
      </w:r>
      <w:r w:rsidR="00237DFA">
        <w:t>goods</w:t>
      </w:r>
      <w:r w:rsidR="0039292F">
        <w:t xml:space="preserve"> both domestically and internationally.</w:t>
      </w:r>
      <w:r w:rsidR="001145FD">
        <w:t xml:space="preserve"> </w:t>
      </w:r>
    </w:p>
    <w:sdt>
      <w:sdtPr>
        <w:alias w:val="Experience:"/>
        <w:tag w:val="Experience:"/>
        <w:id w:val="171684534"/>
        <w:placeholder>
          <w:docPart w:val="6CA62381305A41A6818A2CC91B081900"/>
        </w:placeholder>
        <w:temporary/>
        <w:showingPlcHdr/>
        <w15:appearance w15:val="hidden"/>
      </w:sdtPr>
      <w:sdtEndPr/>
      <w:sdtContent>
        <w:p w14:paraId="52AE0CA8" w14:textId="77777777" w:rsidR="00D26A60" w:rsidRDefault="00D26A60" w:rsidP="00D26A60">
          <w:pPr>
            <w:pStyle w:val="Heading1"/>
          </w:pPr>
          <w:r>
            <w:t>Experience</w:t>
          </w:r>
        </w:p>
      </w:sdtContent>
    </w:sdt>
    <w:p w14:paraId="7A2868C9" w14:textId="75B57785" w:rsidR="00D26A60" w:rsidRDefault="00237DFA" w:rsidP="00D26A60">
      <w:pPr>
        <w:pStyle w:val="Heading2"/>
      </w:pPr>
      <w:r>
        <w:t>Logistics Specialist</w:t>
      </w:r>
      <w:r w:rsidR="00E44FCE">
        <w:t xml:space="preserve"> </w:t>
      </w:r>
      <w:r w:rsidR="00D26A60">
        <w:t>| </w:t>
      </w:r>
      <w:r w:rsidR="002F084A">
        <w:t xml:space="preserve">Avitas, </w:t>
      </w:r>
      <w:r w:rsidR="0039292F">
        <w:t xml:space="preserve">A </w:t>
      </w:r>
      <w:r w:rsidR="001E2F43">
        <w:t>Baker Hughes</w:t>
      </w:r>
      <w:r w:rsidR="0039292F">
        <w:t xml:space="preserve"> Venture</w:t>
      </w:r>
      <w:r w:rsidR="00D26A60">
        <w:t> | </w:t>
      </w:r>
      <w:r w:rsidR="002F084A">
        <w:t>July 2017 - Present</w:t>
      </w:r>
    </w:p>
    <w:p w14:paraId="7B48EC77" w14:textId="2D9F08E5" w:rsidR="0039292F" w:rsidRDefault="007A4DF2" w:rsidP="00641AC7">
      <w:pPr>
        <w:pStyle w:val="ListBullet"/>
        <w:spacing w:line="312" w:lineRule="auto"/>
      </w:pPr>
      <w:r>
        <w:t>Designed and i</w:t>
      </w:r>
      <w:r w:rsidR="00C81BAC">
        <w:t>mplemented</w:t>
      </w:r>
      <w:r w:rsidR="002F084A">
        <w:t xml:space="preserve"> a dangerous goods program to support field opera</w:t>
      </w:r>
      <w:r w:rsidR="0039292F">
        <w:t>tions.</w:t>
      </w:r>
    </w:p>
    <w:p w14:paraId="37A47E67" w14:textId="0DC4576D" w:rsidR="0039292F" w:rsidRDefault="0E5721B5" w:rsidP="00641AC7">
      <w:pPr>
        <w:pStyle w:val="ListBullet"/>
        <w:spacing w:line="312" w:lineRule="auto"/>
      </w:pPr>
      <w:r>
        <w:t>Managed</w:t>
      </w:r>
      <w:r w:rsidR="12065587">
        <w:t xml:space="preserve"> shipments of </w:t>
      </w:r>
      <w:ins w:id="0" w:author="Crawford, Kristy" w:date="2023-01-18T16:25:00Z">
        <w:r w:rsidR="7D04D453">
          <w:t>lithium-ion</w:t>
        </w:r>
      </w:ins>
      <w:r w:rsidR="12065587">
        <w:t xml:space="preserve"> batte</w:t>
      </w:r>
      <w:r w:rsidR="22C3AC3F">
        <w:t>ries and specialty blended gases domestically and internationally.</w:t>
      </w:r>
    </w:p>
    <w:p w14:paraId="3C9201EC" w14:textId="03326AD0" w:rsidR="00F359F9" w:rsidRDefault="5578D538" w:rsidP="00F359F9">
      <w:pPr>
        <w:pStyle w:val="ListBullet"/>
        <w:spacing w:line="312" w:lineRule="auto"/>
      </w:pPr>
      <w:r>
        <w:t>Acquire</w:t>
      </w:r>
      <w:r w:rsidR="33D2340D">
        <w:t>d</w:t>
      </w:r>
      <w:r w:rsidR="12065587">
        <w:t xml:space="preserve"> carnets </w:t>
      </w:r>
      <w:r w:rsidR="16A10AD2">
        <w:t xml:space="preserve">and other required documentation </w:t>
      </w:r>
      <w:r w:rsidR="12065587">
        <w:t xml:space="preserve">to export and import </w:t>
      </w:r>
      <w:r w:rsidR="391AD556">
        <w:t>export-controlled</w:t>
      </w:r>
      <w:r w:rsidR="7CBCD749">
        <w:t xml:space="preserve"> </w:t>
      </w:r>
      <w:r w:rsidR="22C3AC3F">
        <w:t>UAV’s, sensors, and cameras.</w:t>
      </w:r>
    </w:p>
    <w:p w14:paraId="48607FAB" w14:textId="380B8795" w:rsidR="0039292F" w:rsidRDefault="00A95CBC" w:rsidP="00641AC7">
      <w:pPr>
        <w:pStyle w:val="ListBullet"/>
        <w:spacing w:line="312" w:lineRule="auto"/>
      </w:pPr>
      <w:r>
        <w:t xml:space="preserve">Trained </w:t>
      </w:r>
      <w:ins w:id="1" w:author="Crawford, Kristy" w:date="2023-01-18T16:26:00Z">
        <w:r w:rsidR="0FC0856A">
          <w:t>in classifying</w:t>
        </w:r>
      </w:ins>
      <w:r w:rsidR="00BE623E">
        <w:t xml:space="preserve"> equipment </w:t>
      </w:r>
      <w:r w:rsidR="002B7AD5">
        <w:t>regulated by ex</w:t>
      </w:r>
      <w:r w:rsidR="0039292F">
        <w:t>port administration regulations</w:t>
      </w:r>
      <w:r>
        <w:t xml:space="preserve"> and </w:t>
      </w:r>
      <w:ins w:id="2" w:author="Crawford, Kristy" w:date="2023-01-18T16:26:00Z">
        <w:r w:rsidR="1237BA59">
          <w:t>assigned</w:t>
        </w:r>
      </w:ins>
      <w:r>
        <w:t xml:space="preserve"> HTS classifications</w:t>
      </w:r>
      <w:r w:rsidR="0039292F">
        <w:t>.</w:t>
      </w:r>
    </w:p>
    <w:p w14:paraId="0E4759EC" w14:textId="1D0F818A" w:rsidR="00485365" w:rsidRDefault="14E60522" w:rsidP="00641AC7">
      <w:pPr>
        <w:pStyle w:val="ListBullet"/>
        <w:spacing w:line="312" w:lineRule="auto"/>
      </w:pPr>
      <w:r>
        <w:t>File</w:t>
      </w:r>
      <w:r w:rsidR="63C01CD5">
        <w:t>d</w:t>
      </w:r>
      <w:r>
        <w:t xml:space="preserve"> Electronic Export Information in ACE for all exports.</w:t>
      </w:r>
    </w:p>
    <w:p w14:paraId="390EA128" w14:textId="20DF52AA" w:rsidR="0039292F" w:rsidRDefault="001B105F" w:rsidP="00641AC7">
      <w:pPr>
        <w:pStyle w:val="ListBullet"/>
        <w:spacing w:line="312" w:lineRule="auto"/>
      </w:pPr>
      <w:r>
        <w:t>Select</w:t>
      </w:r>
      <w:r w:rsidR="00C81BAC">
        <w:t>ed</w:t>
      </w:r>
      <w:r w:rsidR="0039292F">
        <w:t>, e</w:t>
      </w:r>
      <w:r>
        <w:t>stablish</w:t>
      </w:r>
      <w:r w:rsidR="00C81BAC">
        <w:t>ed</w:t>
      </w:r>
      <w:r w:rsidR="00BE623E">
        <w:t>,</w:t>
      </w:r>
      <w:r w:rsidR="002B7AD5">
        <w:t xml:space="preserve"> </w:t>
      </w:r>
      <w:r>
        <w:t>and configure</w:t>
      </w:r>
      <w:r w:rsidR="00C81BAC">
        <w:t>d</w:t>
      </w:r>
      <w:r w:rsidR="0039292F">
        <w:t xml:space="preserve"> a digital </w:t>
      </w:r>
      <w:r w:rsidR="002B7AD5">
        <w:t>inventory contr</w:t>
      </w:r>
      <w:r w:rsidR="0039292F">
        <w:t>ol and asset management system.</w:t>
      </w:r>
    </w:p>
    <w:p w14:paraId="014953CD" w14:textId="650A1E8E" w:rsidR="0039292F" w:rsidRDefault="5578D538" w:rsidP="00641AC7">
      <w:pPr>
        <w:pStyle w:val="ListBullet"/>
        <w:spacing w:line="312" w:lineRule="auto"/>
      </w:pPr>
      <w:r>
        <w:t>Implement</w:t>
      </w:r>
      <w:r w:rsidR="39B4984F">
        <w:t>ed</w:t>
      </w:r>
      <w:r w:rsidR="413AC592">
        <w:t xml:space="preserve"> </w:t>
      </w:r>
      <w:r w:rsidR="615F75C3">
        <w:t>policies and procedures for shipping, recei</w:t>
      </w:r>
      <w:r w:rsidR="22C3AC3F">
        <w:t>ving, and inventory management.</w:t>
      </w:r>
    </w:p>
    <w:p w14:paraId="752091E5" w14:textId="2B8FD750" w:rsidR="002F084A" w:rsidRDefault="5578D538" w:rsidP="00641AC7">
      <w:pPr>
        <w:pStyle w:val="ListBullet"/>
        <w:spacing w:line="312" w:lineRule="auto"/>
      </w:pPr>
      <w:r>
        <w:t>Coordinate</w:t>
      </w:r>
      <w:r w:rsidR="61E365C0">
        <w:t>d</w:t>
      </w:r>
      <w:r w:rsidR="615F75C3">
        <w:t xml:space="preserve"> with </w:t>
      </w:r>
      <w:r w:rsidR="48F7C6F9">
        <w:t>O</w:t>
      </w:r>
      <w:r w:rsidR="615F75C3">
        <w:t xml:space="preserve">perations, </w:t>
      </w:r>
      <w:r w:rsidR="0DBF4428">
        <w:t>E</w:t>
      </w:r>
      <w:r w:rsidR="615F75C3">
        <w:t>ngineering,</w:t>
      </w:r>
      <w:r>
        <w:t xml:space="preserve"> </w:t>
      </w:r>
      <w:r w:rsidR="3CC67856">
        <w:t>S</w:t>
      </w:r>
      <w:r>
        <w:t>ales</w:t>
      </w:r>
      <w:r w:rsidR="4552B936">
        <w:t xml:space="preserve">, and </w:t>
      </w:r>
      <w:r w:rsidR="1F60F3CA">
        <w:t>EHS</w:t>
      </w:r>
      <w:r w:rsidR="4552B936">
        <w:t xml:space="preserve"> </w:t>
      </w:r>
      <w:r w:rsidR="0DC0D7C9">
        <w:t>M</w:t>
      </w:r>
      <w:r w:rsidR="4552B936">
        <w:t>anager</w:t>
      </w:r>
      <w:r>
        <w:t xml:space="preserve"> to ensure equipment </w:t>
      </w:r>
      <w:r w:rsidR="0C1BCF30">
        <w:t>was</w:t>
      </w:r>
      <w:r w:rsidR="615F75C3">
        <w:t xml:space="preserve"> mobilized </w:t>
      </w:r>
      <w:r w:rsidR="22C3AC3F">
        <w:t xml:space="preserve">appropriately </w:t>
      </w:r>
      <w:r w:rsidR="33D2340D">
        <w:t xml:space="preserve">and compliantly </w:t>
      </w:r>
      <w:r w:rsidR="615F75C3">
        <w:t xml:space="preserve">for </w:t>
      </w:r>
      <w:r w:rsidR="22C3AC3F">
        <w:t>field</w:t>
      </w:r>
      <w:r w:rsidR="615F75C3">
        <w:t xml:space="preserve"> projects. </w:t>
      </w:r>
    </w:p>
    <w:p w14:paraId="7D8A07C2" w14:textId="1624F8E1" w:rsidR="00AD4344" w:rsidRDefault="5578D538" w:rsidP="00641AC7">
      <w:pPr>
        <w:pStyle w:val="ListBullet"/>
        <w:spacing w:line="312" w:lineRule="auto"/>
      </w:pPr>
      <w:r>
        <w:t>Manage</w:t>
      </w:r>
      <w:r w:rsidR="429C6FBE">
        <w:t>d</w:t>
      </w:r>
      <w:r w:rsidR="02F1F12F">
        <w:t xml:space="preserve"> field </w:t>
      </w:r>
      <w:bookmarkStart w:id="3" w:name="_Int_S4rhL1H9"/>
      <w:r w:rsidR="02F1F12F">
        <w:t>logistics</w:t>
      </w:r>
      <w:bookmarkEnd w:id="3"/>
      <w:r w:rsidR="02F1F12F">
        <w:t xml:space="preserve"> for the team and equipment</w:t>
      </w:r>
      <w:r w:rsidR="586A2EFF">
        <w:t xml:space="preserve"> globally.</w:t>
      </w:r>
    </w:p>
    <w:p w14:paraId="0367D2FF" w14:textId="69540D80" w:rsidR="00D64B66" w:rsidRDefault="0B4A119B" w:rsidP="00641AC7">
      <w:pPr>
        <w:pStyle w:val="ListBullet"/>
        <w:spacing w:line="312" w:lineRule="auto"/>
      </w:pPr>
      <w:r>
        <w:t xml:space="preserve">Interim project manager for a </w:t>
      </w:r>
      <w:r w:rsidR="0181BEEE">
        <w:t xml:space="preserve">Lumen </w:t>
      </w:r>
      <w:r w:rsidR="00B0216C">
        <w:t>Terrain product</w:t>
      </w:r>
      <w:r>
        <w:t xml:space="preserve"> line.</w:t>
      </w:r>
    </w:p>
    <w:p w14:paraId="335895BD" w14:textId="77777777" w:rsidR="00D26A60" w:rsidRDefault="002C1967" w:rsidP="00D26A60">
      <w:pPr>
        <w:pStyle w:val="Heading2"/>
      </w:pPr>
      <w:r>
        <w:t xml:space="preserve">Administrative Assistant </w:t>
      </w:r>
      <w:r w:rsidR="00D26A60">
        <w:t>| </w:t>
      </w:r>
      <w:r>
        <w:t>Baker Hughes, a GE Company</w:t>
      </w:r>
      <w:r w:rsidR="00D26A60">
        <w:t> | </w:t>
      </w:r>
      <w:r w:rsidR="008A592C">
        <w:t>Oct 2013</w:t>
      </w:r>
      <w:r>
        <w:t xml:space="preserve"> – July 2017</w:t>
      </w:r>
    </w:p>
    <w:p w14:paraId="68753BAA" w14:textId="77777777" w:rsidR="0039292F" w:rsidRDefault="008A592C" w:rsidP="00641AC7">
      <w:pPr>
        <w:pStyle w:val="ListBullet"/>
        <w:spacing w:line="312" w:lineRule="auto"/>
      </w:pPr>
      <w:r>
        <w:t>Coordinated</w:t>
      </w:r>
      <w:r w:rsidR="00126495">
        <w:t xml:space="preserve"> meetings and events globally</w:t>
      </w:r>
      <w:r w:rsidR="0039292F">
        <w:t>.</w:t>
      </w:r>
    </w:p>
    <w:p w14:paraId="747ED7F3" w14:textId="77777777" w:rsidR="0039292F" w:rsidRDefault="008A592C" w:rsidP="00641AC7">
      <w:pPr>
        <w:pStyle w:val="ListBullet"/>
        <w:spacing w:line="312" w:lineRule="auto"/>
      </w:pPr>
      <w:r>
        <w:t xml:space="preserve">Coordinated complex travel arrangements </w:t>
      </w:r>
      <w:r w:rsidR="00126495">
        <w:t xml:space="preserve">and itineraries for </w:t>
      </w:r>
      <w:r w:rsidR="0039292F">
        <w:t>executives and groups.</w:t>
      </w:r>
    </w:p>
    <w:p w14:paraId="412F7465" w14:textId="0EA3547F" w:rsidR="0039292F" w:rsidRDefault="00126495" w:rsidP="00641AC7">
      <w:pPr>
        <w:pStyle w:val="ListBullet"/>
        <w:spacing w:line="312" w:lineRule="auto"/>
      </w:pPr>
      <w:r>
        <w:t>Managed purchase orders fo</w:t>
      </w:r>
      <w:r w:rsidR="0039292F">
        <w:t>r the engineering organization.</w:t>
      </w:r>
    </w:p>
    <w:p w14:paraId="2AED42D6" w14:textId="3367C7A6" w:rsidR="008016F7" w:rsidRDefault="008016F7" w:rsidP="00641AC7">
      <w:pPr>
        <w:pStyle w:val="ListBullet"/>
        <w:spacing w:line="312" w:lineRule="auto"/>
      </w:pPr>
      <w:r>
        <w:t>Coordinated shipping for trade shows.</w:t>
      </w:r>
    </w:p>
    <w:p w14:paraId="54912EEA" w14:textId="77777777" w:rsidR="00126495" w:rsidRDefault="00126495" w:rsidP="00641AC7">
      <w:pPr>
        <w:pStyle w:val="ListBullet"/>
        <w:spacing w:line="312" w:lineRule="auto"/>
      </w:pPr>
      <w:r>
        <w:t>Trained new administrative assistants.</w:t>
      </w:r>
    </w:p>
    <w:p w14:paraId="60C1BA3F" w14:textId="107D060C" w:rsidR="003979C0" w:rsidRDefault="00126495" w:rsidP="003979C0">
      <w:pPr>
        <w:pStyle w:val="Heading2"/>
      </w:pPr>
      <w:r>
        <w:t xml:space="preserve">Senior Sales </w:t>
      </w:r>
      <w:ins w:id="4" w:author="Crawford, Kristy" w:date="2023-01-18T16:30:00Z">
        <w:r w:rsidR="04FDE313">
          <w:t>Consultant</w:t>
        </w:r>
      </w:ins>
      <w:r w:rsidR="003979C0">
        <w:t> | </w:t>
      </w:r>
      <w:r>
        <w:t>Nolan Real Estate</w:t>
      </w:r>
      <w:r w:rsidR="003979C0">
        <w:t> | </w:t>
      </w:r>
      <w:r>
        <w:t>Jan 2011 – Oct 2013</w:t>
      </w:r>
    </w:p>
    <w:p w14:paraId="0312EAAB" w14:textId="77777777" w:rsidR="0039292F" w:rsidRDefault="00126495" w:rsidP="00641AC7">
      <w:pPr>
        <w:pStyle w:val="ListBullet"/>
        <w:spacing w:line="312" w:lineRule="auto"/>
      </w:pPr>
      <w:r>
        <w:t>Prepared reports, work forms, and specialized docu</w:t>
      </w:r>
      <w:r w:rsidR="0039292F">
        <w:t>ments such as lease agreements.</w:t>
      </w:r>
    </w:p>
    <w:p w14:paraId="07C14531" w14:textId="77777777" w:rsidR="0039292F" w:rsidRDefault="00126495" w:rsidP="00641AC7">
      <w:pPr>
        <w:pStyle w:val="ListBullet"/>
        <w:spacing w:line="312" w:lineRule="auto"/>
      </w:pPr>
      <w:r>
        <w:t>Negot</w:t>
      </w:r>
      <w:r w:rsidR="0039292F">
        <w:t>iated renewal contracts.</w:t>
      </w:r>
    </w:p>
    <w:p w14:paraId="1C881C95" w14:textId="2A2ECECF" w:rsidR="0039292F" w:rsidRDefault="4F25D462" w:rsidP="00641AC7">
      <w:pPr>
        <w:pStyle w:val="ListBullet"/>
        <w:spacing w:line="312" w:lineRule="auto"/>
      </w:pPr>
      <w:r>
        <w:t>Conducted</w:t>
      </w:r>
      <w:r w:rsidR="22C3AC3F">
        <w:t xml:space="preserve"> weekly market research.</w:t>
      </w:r>
    </w:p>
    <w:p w14:paraId="2CBD37F1" w14:textId="77777777" w:rsidR="003979C0" w:rsidRDefault="00126495" w:rsidP="00641AC7">
      <w:pPr>
        <w:pStyle w:val="ListBullet"/>
        <w:spacing w:line="312" w:lineRule="auto"/>
      </w:pPr>
      <w:r>
        <w:t>Maintained highest closing ratio.</w:t>
      </w:r>
    </w:p>
    <w:sdt>
      <w:sdtPr>
        <w:alias w:val="Skills &amp; Abilities:"/>
        <w:tag w:val="Skills &amp; Abilities:"/>
        <w:id w:val="458624136"/>
        <w:placeholder>
          <w:docPart w:val="0AB87FCC03A248ACBDC6B812F4961168"/>
        </w:placeholder>
        <w:temporary/>
        <w:showingPlcHdr/>
        <w15:appearance w15:val="hidden"/>
      </w:sdtPr>
      <w:sdtEndPr/>
      <w:sdtContent>
        <w:p w14:paraId="7217EF81" w14:textId="77777777" w:rsidR="006270A9" w:rsidRDefault="009D5933">
          <w:pPr>
            <w:pStyle w:val="Heading1"/>
          </w:pPr>
          <w:r>
            <w:t>Skills &amp; Abilities</w:t>
          </w:r>
        </w:p>
      </w:sdtContent>
    </w:sdt>
    <w:p w14:paraId="1B4C0CFB" w14:textId="77777777" w:rsidR="00353FC3" w:rsidRDefault="00353FC3" w:rsidP="00353FC3">
      <w:pPr>
        <w:pStyle w:val="Heading2"/>
      </w:pPr>
      <w:r>
        <w:t>Hazmat Shipping</w:t>
      </w:r>
    </w:p>
    <w:p w14:paraId="4F9AC4A3" w14:textId="60C110E8" w:rsidR="00353FC3" w:rsidRDefault="0039292F" w:rsidP="00353FC3">
      <w:pPr>
        <w:pStyle w:val="ListBullet"/>
      </w:pPr>
      <w:r>
        <w:t xml:space="preserve">Certified </w:t>
      </w:r>
      <w:r w:rsidR="00641AC7">
        <w:t>t</w:t>
      </w:r>
      <w:r>
        <w:t xml:space="preserve">o </w:t>
      </w:r>
      <w:ins w:id="5" w:author="Crawford, Kristy" w:date="2023-01-18T16:29:00Z">
        <w:r w:rsidR="638A6723">
          <w:t>pack</w:t>
        </w:r>
      </w:ins>
      <w:r>
        <w:t xml:space="preserve"> and ship </w:t>
      </w:r>
      <w:r w:rsidR="00A95CBC">
        <w:t xml:space="preserve">dangerous goods and </w:t>
      </w:r>
      <w:r w:rsidR="00BE623E">
        <w:t>hazardous materials in accordance with</w:t>
      </w:r>
      <w:r w:rsidR="00641AC7">
        <w:t xml:space="preserve"> </w:t>
      </w:r>
      <w:r>
        <w:t xml:space="preserve">49 </w:t>
      </w:r>
      <w:ins w:id="6" w:author="Crawford, Kristy" w:date="2023-01-18T16:29:00Z">
        <w:r w:rsidR="6838220C">
          <w:t>CFR (Code of Federal Regulations)</w:t>
        </w:r>
      </w:ins>
      <w:r>
        <w:t xml:space="preserve"> and </w:t>
      </w:r>
      <w:ins w:id="7" w:author="Crawford, Kristy" w:date="2023-01-18T16:29:00Z">
        <w:r w:rsidR="523986CF">
          <w:t>IATA (International Air Transport Association)</w:t>
        </w:r>
      </w:ins>
      <w:r>
        <w:t xml:space="preserve"> </w:t>
      </w:r>
      <w:r w:rsidR="00641AC7">
        <w:t>regulations.</w:t>
      </w:r>
    </w:p>
    <w:p w14:paraId="7F7677AE" w14:textId="77777777" w:rsidR="006270A9" w:rsidRDefault="00641AC7">
      <w:pPr>
        <w:pStyle w:val="Heading2"/>
      </w:pPr>
      <w:r>
        <w:lastRenderedPageBreak/>
        <w:t xml:space="preserve">Export control </w:t>
      </w:r>
    </w:p>
    <w:p w14:paraId="7EDA3F93" w14:textId="2912DC19" w:rsidR="0002294A" w:rsidRDefault="0010096B" w:rsidP="0002294A">
      <w:pPr>
        <w:pStyle w:val="ListBullet"/>
      </w:pPr>
      <w:r>
        <w:t>Trained</w:t>
      </w:r>
      <w:r w:rsidR="00353FC3">
        <w:t xml:space="preserve"> to assign export control classification numbers </w:t>
      </w:r>
      <w:r w:rsidR="00D64B66">
        <w:t>and HTS classifications</w:t>
      </w:r>
      <w:r w:rsidR="001C42CB">
        <w:t xml:space="preserve">. </w:t>
      </w:r>
    </w:p>
    <w:p w14:paraId="15C5E3DD" w14:textId="77777777" w:rsidR="00D26A60" w:rsidRDefault="00EA2924" w:rsidP="00D26A60">
      <w:pPr>
        <w:pStyle w:val="Heading1"/>
      </w:pPr>
      <w:sdt>
        <w:sdtPr>
          <w:alias w:val="Education:"/>
          <w:tag w:val="Education:"/>
          <w:id w:val="807127995"/>
          <w:placeholder>
            <w:docPart w:val="3FC64EE2A1DA4806918E08ECD576A516"/>
          </w:placeholder>
          <w:temporary/>
          <w:showingPlcHdr/>
          <w15:appearance w15:val="hidden"/>
        </w:sdtPr>
        <w:sdtEndPr/>
        <w:sdtContent>
          <w:r w:rsidR="00D26A60">
            <w:t>Education</w:t>
          </w:r>
        </w:sdtContent>
      </w:sdt>
    </w:p>
    <w:p w14:paraId="63C359B1" w14:textId="77777777" w:rsidR="00D26A60" w:rsidRDefault="00353FC3" w:rsidP="00D26A60">
      <w:pPr>
        <w:pStyle w:val="Heading2"/>
      </w:pPr>
      <w:r>
        <w:t>Bachelor of Arts</w:t>
      </w:r>
      <w:r w:rsidR="00D26A60">
        <w:t> | </w:t>
      </w:r>
      <w:r w:rsidR="0010096B">
        <w:t xml:space="preserve">December </w:t>
      </w:r>
      <w:r>
        <w:t>2010</w:t>
      </w:r>
      <w:r w:rsidR="00D26A60">
        <w:t> | </w:t>
      </w:r>
      <w:r>
        <w:t>university of Houston</w:t>
      </w:r>
    </w:p>
    <w:p w14:paraId="5854D548" w14:textId="77777777" w:rsidR="00D26A60" w:rsidRDefault="00D26A60" w:rsidP="00BC3839">
      <w:pPr>
        <w:pStyle w:val="ListBullet"/>
      </w:pPr>
      <w:r>
        <w:t xml:space="preserve">Major: </w:t>
      </w:r>
      <w:r w:rsidR="00353FC3">
        <w:t>Communications</w:t>
      </w:r>
    </w:p>
    <w:p w14:paraId="49872045" w14:textId="71C5DD53" w:rsidR="00101702" w:rsidRDefault="00101702" w:rsidP="00101702">
      <w:pPr>
        <w:pStyle w:val="Heading2"/>
      </w:pPr>
      <w:r>
        <w:t>certified us export control officer</w:t>
      </w:r>
      <w:r w:rsidR="008016F7">
        <w:t xml:space="preserve"> (CUSECO)</w:t>
      </w:r>
      <w:r>
        <w:t> | </w:t>
      </w:r>
      <w:r w:rsidR="0010096B">
        <w:t xml:space="preserve">May </w:t>
      </w:r>
      <w:r>
        <w:t>2019</w:t>
      </w:r>
      <w:r w:rsidR="008016F7">
        <w:t xml:space="preserve"> - present</w:t>
      </w:r>
      <w:r>
        <w:t> | Ieii</w:t>
      </w:r>
    </w:p>
    <w:p w14:paraId="6EA43631" w14:textId="77777777" w:rsidR="001C42CB" w:rsidRDefault="001C42CB" w:rsidP="001C42CB">
      <w:pPr>
        <w:pStyle w:val="ListBullet"/>
        <w:numPr>
          <w:ilvl w:val="0"/>
          <w:numId w:val="0"/>
        </w:numPr>
        <w:ind w:left="216" w:hanging="216"/>
      </w:pPr>
    </w:p>
    <w:p w14:paraId="2CBFFB06" w14:textId="77777777" w:rsidR="001C42CB" w:rsidRDefault="001C42CB" w:rsidP="001C42CB">
      <w:pPr>
        <w:pStyle w:val="ListBullet"/>
        <w:numPr>
          <w:ilvl w:val="0"/>
          <w:numId w:val="0"/>
        </w:numPr>
      </w:pPr>
    </w:p>
    <w:p w14:paraId="5C0DED85" w14:textId="77777777" w:rsidR="0010096B" w:rsidRDefault="0010096B" w:rsidP="0010096B">
      <w:pPr>
        <w:pStyle w:val="ListBullet"/>
        <w:numPr>
          <w:ilvl w:val="0"/>
          <w:numId w:val="0"/>
        </w:numPr>
        <w:ind w:left="216" w:hanging="216"/>
      </w:pPr>
    </w:p>
    <w:p w14:paraId="1D5DE714" w14:textId="77777777" w:rsidR="0010096B" w:rsidRPr="0010096B" w:rsidRDefault="0010096B" w:rsidP="0010096B"/>
    <w:p w14:paraId="3676A2FD" w14:textId="77777777" w:rsidR="00101702" w:rsidRPr="00101702" w:rsidRDefault="00101702" w:rsidP="00101702"/>
    <w:p w14:paraId="00578AA6" w14:textId="77777777" w:rsidR="00101702" w:rsidRDefault="00101702" w:rsidP="00101702">
      <w:pPr>
        <w:pStyle w:val="ListBullet"/>
        <w:numPr>
          <w:ilvl w:val="0"/>
          <w:numId w:val="0"/>
        </w:numPr>
        <w:ind w:left="216" w:hanging="216"/>
      </w:pPr>
    </w:p>
    <w:sectPr w:rsidR="00101702" w:rsidSect="00641AC7">
      <w:footerReference w:type="default" r:id="rId8"/>
      <w:pgSz w:w="12240" w:h="15840"/>
      <w:pgMar w:top="1008" w:right="1152" w:bottom="810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779E" w14:textId="77777777" w:rsidR="0044666E" w:rsidRDefault="0044666E">
      <w:pPr>
        <w:spacing w:after="0"/>
      </w:pPr>
      <w:r>
        <w:separator/>
      </w:r>
    </w:p>
  </w:endnote>
  <w:endnote w:type="continuationSeparator" w:id="0">
    <w:p w14:paraId="24CB4EC8" w14:textId="77777777" w:rsidR="0044666E" w:rsidRDefault="004466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CBDA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41AC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A514" w14:textId="77777777" w:rsidR="0044666E" w:rsidRDefault="0044666E">
      <w:pPr>
        <w:spacing w:after="0"/>
      </w:pPr>
      <w:r>
        <w:separator/>
      </w:r>
    </w:p>
  </w:footnote>
  <w:footnote w:type="continuationSeparator" w:id="0">
    <w:p w14:paraId="405EB5B5" w14:textId="77777777" w:rsidR="0044666E" w:rsidRDefault="0044666E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cG09GZYTpzJYER" int2:id="8xMvAhm4">
      <int2:state int2:type="LegacyProofing" int2:value="Rejected"/>
    </int2:textHash>
    <int2:textHash int2:hashCode="/YUtP/Wz9Al1Xf" int2:id="cbCPsWu1">
      <int2:state int2:type="LegacyProofing" int2:value="Rejected"/>
    </int2:textHash>
    <int2:bookmark int2:bookmarkName="_Int_S4rhL1H9" int2:invalidationBookmarkName="" int2:hashCode="vTQ6RQCQf2J9Ff" int2:id="z9SuHC9C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56C4751"/>
    <w:multiLevelType w:val="hybridMultilevel"/>
    <w:tmpl w:val="43C8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7"/>
  </w:num>
  <w:num w:numId="21">
    <w:abstractNumId w:val="11"/>
  </w:num>
  <w:num w:numId="22">
    <w:abstractNumId w:val="14"/>
  </w:num>
  <w:num w:numId="23">
    <w:abstractNumId w:val="19"/>
  </w:num>
  <w:num w:numId="24">
    <w:abstractNumId w:val="11"/>
  </w:num>
  <w:num w:numId="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awford, Kristy">
    <w15:presenceInfo w15:providerId="AD" w15:userId="S::kristy1.crawford@BakerHughes.com::041dbb9a-e898-4b98-8b97-5ab8fe2a7d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1A"/>
    <w:rsid w:val="00016755"/>
    <w:rsid w:val="0002294A"/>
    <w:rsid w:val="0002483A"/>
    <w:rsid w:val="00045C10"/>
    <w:rsid w:val="00084BC5"/>
    <w:rsid w:val="000A4F59"/>
    <w:rsid w:val="000E47D0"/>
    <w:rsid w:val="0010096B"/>
    <w:rsid w:val="00101702"/>
    <w:rsid w:val="00102AA9"/>
    <w:rsid w:val="001145FD"/>
    <w:rsid w:val="00126495"/>
    <w:rsid w:val="00135F91"/>
    <w:rsid w:val="00141A4C"/>
    <w:rsid w:val="00176381"/>
    <w:rsid w:val="0019287B"/>
    <w:rsid w:val="001B105F"/>
    <w:rsid w:val="001B29CF"/>
    <w:rsid w:val="001C42CB"/>
    <w:rsid w:val="001E2F43"/>
    <w:rsid w:val="001E749B"/>
    <w:rsid w:val="001F1013"/>
    <w:rsid w:val="001F6D9D"/>
    <w:rsid w:val="0021344A"/>
    <w:rsid w:val="002147B8"/>
    <w:rsid w:val="00237DFA"/>
    <w:rsid w:val="0028220F"/>
    <w:rsid w:val="002A6A36"/>
    <w:rsid w:val="002B15C2"/>
    <w:rsid w:val="002B6359"/>
    <w:rsid w:val="002B7AD5"/>
    <w:rsid w:val="002C1967"/>
    <w:rsid w:val="002F084A"/>
    <w:rsid w:val="00353FC3"/>
    <w:rsid w:val="00356C14"/>
    <w:rsid w:val="00374CF8"/>
    <w:rsid w:val="0039292F"/>
    <w:rsid w:val="003979C0"/>
    <w:rsid w:val="00414C85"/>
    <w:rsid w:val="004325A0"/>
    <w:rsid w:val="0044666E"/>
    <w:rsid w:val="0046129F"/>
    <w:rsid w:val="004666FC"/>
    <w:rsid w:val="00483788"/>
    <w:rsid w:val="00485365"/>
    <w:rsid w:val="00547EFA"/>
    <w:rsid w:val="00604586"/>
    <w:rsid w:val="00617B26"/>
    <w:rsid w:val="00621CC1"/>
    <w:rsid w:val="006270A9"/>
    <w:rsid w:val="00641AC7"/>
    <w:rsid w:val="00646734"/>
    <w:rsid w:val="00675956"/>
    <w:rsid w:val="00681034"/>
    <w:rsid w:val="006A60F4"/>
    <w:rsid w:val="006F06DC"/>
    <w:rsid w:val="00714C1A"/>
    <w:rsid w:val="0072581F"/>
    <w:rsid w:val="007559DA"/>
    <w:rsid w:val="007A4DF2"/>
    <w:rsid w:val="007A6381"/>
    <w:rsid w:val="007E63C9"/>
    <w:rsid w:val="008016F7"/>
    <w:rsid w:val="00816216"/>
    <w:rsid w:val="0087734B"/>
    <w:rsid w:val="008A592C"/>
    <w:rsid w:val="008B5E61"/>
    <w:rsid w:val="008E3327"/>
    <w:rsid w:val="0091076F"/>
    <w:rsid w:val="00971297"/>
    <w:rsid w:val="009D5933"/>
    <w:rsid w:val="00A25865"/>
    <w:rsid w:val="00A301DD"/>
    <w:rsid w:val="00A340CB"/>
    <w:rsid w:val="00A50984"/>
    <w:rsid w:val="00A6443E"/>
    <w:rsid w:val="00A7677E"/>
    <w:rsid w:val="00A95CBC"/>
    <w:rsid w:val="00AD4344"/>
    <w:rsid w:val="00B00086"/>
    <w:rsid w:val="00B0216C"/>
    <w:rsid w:val="00B03A66"/>
    <w:rsid w:val="00BC1C04"/>
    <w:rsid w:val="00BC3839"/>
    <w:rsid w:val="00BD768D"/>
    <w:rsid w:val="00BE623E"/>
    <w:rsid w:val="00BF0EBE"/>
    <w:rsid w:val="00C12D93"/>
    <w:rsid w:val="00C54B35"/>
    <w:rsid w:val="00C61F8E"/>
    <w:rsid w:val="00C6758B"/>
    <w:rsid w:val="00C81BAC"/>
    <w:rsid w:val="00C83D39"/>
    <w:rsid w:val="00CA616C"/>
    <w:rsid w:val="00D26A60"/>
    <w:rsid w:val="00D53B8A"/>
    <w:rsid w:val="00D64B66"/>
    <w:rsid w:val="00E05C94"/>
    <w:rsid w:val="00E44FCE"/>
    <w:rsid w:val="00E83E4B"/>
    <w:rsid w:val="00EA2924"/>
    <w:rsid w:val="00ED1C6F"/>
    <w:rsid w:val="00F249F8"/>
    <w:rsid w:val="00F359F9"/>
    <w:rsid w:val="00FE0E3C"/>
    <w:rsid w:val="0181BEEE"/>
    <w:rsid w:val="02F1F12F"/>
    <w:rsid w:val="04FDE313"/>
    <w:rsid w:val="0B4A119B"/>
    <w:rsid w:val="0C1BCF30"/>
    <w:rsid w:val="0DB1CAB5"/>
    <w:rsid w:val="0DBF4428"/>
    <w:rsid w:val="0DC0D7C9"/>
    <w:rsid w:val="0E5721B5"/>
    <w:rsid w:val="0FC0856A"/>
    <w:rsid w:val="12065587"/>
    <w:rsid w:val="1237BA59"/>
    <w:rsid w:val="14E60522"/>
    <w:rsid w:val="16A10AD2"/>
    <w:rsid w:val="1C0507DA"/>
    <w:rsid w:val="1C340BA4"/>
    <w:rsid w:val="1F60F3CA"/>
    <w:rsid w:val="20C156E8"/>
    <w:rsid w:val="21077CC7"/>
    <w:rsid w:val="22C3AC3F"/>
    <w:rsid w:val="297F5C8E"/>
    <w:rsid w:val="2F6B41C7"/>
    <w:rsid w:val="32925AAE"/>
    <w:rsid w:val="33D2340D"/>
    <w:rsid w:val="36CBAC4A"/>
    <w:rsid w:val="391AD556"/>
    <w:rsid w:val="39B4984F"/>
    <w:rsid w:val="3CC67856"/>
    <w:rsid w:val="413AC592"/>
    <w:rsid w:val="429C6FBE"/>
    <w:rsid w:val="4552B936"/>
    <w:rsid w:val="48F7C6F9"/>
    <w:rsid w:val="4CD2F203"/>
    <w:rsid w:val="4F25D462"/>
    <w:rsid w:val="5206691C"/>
    <w:rsid w:val="523986CF"/>
    <w:rsid w:val="5578D538"/>
    <w:rsid w:val="56C9D235"/>
    <w:rsid w:val="586A2EFF"/>
    <w:rsid w:val="615F75C3"/>
    <w:rsid w:val="61E365C0"/>
    <w:rsid w:val="638A6723"/>
    <w:rsid w:val="63C01CD5"/>
    <w:rsid w:val="6838220C"/>
    <w:rsid w:val="6D450811"/>
    <w:rsid w:val="73DDEFBB"/>
    <w:rsid w:val="7B6AF01C"/>
    <w:rsid w:val="7CA7E3F7"/>
    <w:rsid w:val="7CBCD749"/>
    <w:rsid w:val="7D04D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E107F"/>
  <w15:chartTrackingRefBased/>
  <w15:docId w15:val="{B334D042-E9AF-45D8-838C-64DC843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126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204056104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87FCC03A248ACBDC6B812F4961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66D5B-86DE-41FF-9397-539904F28209}"/>
      </w:docPartPr>
      <w:docPartBody>
        <w:p w:rsidR="00D16894" w:rsidRDefault="0055481D">
          <w:pPr>
            <w:pStyle w:val="0AB87FCC03A248ACBDC6B812F4961168"/>
          </w:pPr>
          <w:r>
            <w:t>Skills &amp; Abilities</w:t>
          </w:r>
        </w:p>
      </w:docPartBody>
    </w:docPart>
    <w:docPart>
      <w:docPartPr>
        <w:name w:val="6CA62381305A41A6818A2CC91B081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E00F0-3D07-4B4C-8CFA-EE3A99134255}"/>
      </w:docPartPr>
      <w:docPartBody>
        <w:p w:rsidR="00D16894" w:rsidRDefault="00CF1E5B" w:rsidP="00CF1E5B">
          <w:pPr>
            <w:pStyle w:val="6CA62381305A41A6818A2CC91B081900"/>
          </w:pPr>
          <w:r>
            <w:t>Experience</w:t>
          </w:r>
        </w:p>
      </w:docPartBody>
    </w:docPart>
    <w:docPart>
      <w:docPartPr>
        <w:name w:val="3FC64EE2A1DA4806918E08ECD576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3D182-16D3-45C4-AF79-8818B7BBD61E}"/>
      </w:docPartPr>
      <w:docPartBody>
        <w:p w:rsidR="00D16894" w:rsidRDefault="00CF1E5B" w:rsidP="00CF1E5B">
          <w:pPr>
            <w:pStyle w:val="3FC64EE2A1DA4806918E08ECD576A516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5B"/>
    <w:rsid w:val="000B5868"/>
    <w:rsid w:val="00242DC3"/>
    <w:rsid w:val="002B1494"/>
    <w:rsid w:val="002E75DF"/>
    <w:rsid w:val="004259D4"/>
    <w:rsid w:val="0049388E"/>
    <w:rsid w:val="0054489A"/>
    <w:rsid w:val="0055481D"/>
    <w:rsid w:val="006116B7"/>
    <w:rsid w:val="0064485D"/>
    <w:rsid w:val="00730524"/>
    <w:rsid w:val="00805775"/>
    <w:rsid w:val="008A147A"/>
    <w:rsid w:val="00930332"/>
    <w:rsid w:val="009902D1"/>
    <w:rsid w:val="00B06B3A"/>
    <w:rsid w:val="00B43D57"/>
    <w:rsid w:val="00BD047E"/>
    <w:rsid w:val="00C119AD"/>
    <w:rsid w:val="00CF1E5B"/>
    <w:rsid w:val="00D16894"/>
    <w:rsid w:val="00D730EB"/>
    <w:rsid w:val="00E20AD1"/>
    <w:rsid w:val="00F8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87FCC03A248ACBDC6B812F4961168">
    <w:name w:val="0AB87FCC03A248ACBDC6B812F4961168"/>
  </w:style>
  <w:style w:type="paragraph" w:customStyle="1" w:styleId="6CA62381305A41A6818A2CC91B081900">
    <w:name w:val="6CA62381305A41A6818A2CC91B081900"/>
    <w:rsid w:val="00CF1E5B"/>
  </w:style>
  <w:style w:type="paragraph" w:customStyle="1" w:styleId="3FC64EE2A1DA4806918E08ECD576A516">
    <w:name w:val="3FC64EE2A1DA4806918E08ECD576A516"/>
    <w:rsid w:val="00CF1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B54D9-66B4-4F67-9FD9-6DA66F85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Yates</dc:creator>
  <cp:keywords/>
  <dc:description/>
  <cp:lastModifiedBy>Crawford, Kristy</cp:lastModifiedBy>
  <cp:revision>2</cp:revision>
  <dcterms:created xsi:type="dcterms:W3CDTF">2023-01-18T16:32:00Z</dcterms:created>
  <dcterms:modified xsi:type="dcterms:W3CDTF">2023-01-18T16:32:00Z</dcterms:modified>
  <cp:version/>
</cp:coreProperties>
</file>