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BC" w:rsidRPr="00A7590E" w:rsidRDefault="000F3FBC">
      <w:pPr>
        <w:pStyle w:val="Heading3"/>
        <w:numPr>
          <w:ilvl w:val="0"/>
          <w:numId w:val="1"/>
        </w:numPr>
        <w:rPr>
          <w:sz w:val="24"/>
        </w:rPr>
      </w:pPr>
      <w:r w:rsidRPr="00A7590E">
        <w:rPr>
          <w:sz w:val="24"/>
        </w:rPr>
        <w:t>Scope</w:t>
      </w:r>
      <w:r w:rsidRPr="00A7590E">
        <w:rPr>
          <w:sz w:val="24"/>
        </w:rPr>
        <w:br/>
      </w:r>
    </w:p>
    <w:p w:rsidR="000F3FBC" w:rsidRDefault="005C7BCD" w:rsidP="000F3FBC">
      <w:pPr>
        <w:numPr>
          <w:ilvl w:val="0"/>
          <w:numId w:val="4"/>
        </w:numPr>
        <w:tabs>
          <w:tab w:val="clear" w:pos="360"/>
          <w:tab w:val="left" w:pos="540"/>
        </w:tabs>
        <w:ind w:left="540" w:hanging="180"/>
        <w:rPr>
          <w:sz w:val="24"/>
        </w:rPr>
      </w:pPr>
      <w:r>
        <w:rPr>
          <w:sz w:val="24"/>
        </w:rPr>
        <w:t>Import Specialist</w:t>
      </w:r>
    </w:p>
    <w:p w:rsidR="00B92E0D" w:rsidRDefault="00B92E0D" w:rsidP="00B92E0D">
      <w:pPr>
        <w:numPr>
          <w:ilvl w:val="0"/>
          <w:numId w:val="4"/>
        </w:numPr>
        <w:tabs>
          <w:tab w:val="clear" w:pos="360"/>
          <w:tab w:val="left" w:pos="540"/>
          <w:tab w:val="num" w:pos="720"/>
        </w:tabs>
        <w:ind w:left="540" w:hanging="180"/>
        <w:rPr>
          <w:sz w:val="24"/>
        </w:rPr>
      </w:pPr>
      <w:r>
        <w:rPr>
          <w:sz w:val="24"/>
        </w:rPr>
        <w:t>Reports to: International Traffic Manager</w:t>
      </w:r>
    </w:p>
    <w:p w:rsidR="00B92E0D" w:rsidRPr="00B92E0D" w:rsidRDefault="00B92E0D" w:rsidP="00B92E0D">
      <w:pPr>
        <w:numPr>
          <w:ilvl w:val="0"/>
          <w:numId w:val="4"/>
        </w:numPr>
        <w:tabs>
          <w:tab w:val="clear" w:pos="360"/>
          <w:tab w:val="left" w:pos="540"/>
          <w:tab w:val="num" w:pos="720"/>
        </w:tabs>
        <w:ind w:left="540" w:hanging="180"/>
        <w:rPr>
          <w:sz w:val="24"/>
        </w:rPr>
      </w:pPr>
      <w:r w:rsidRPr="00B92E0D">
        <w:rPr>
          <w:sz w:val="24"/>
        </w:rPr>
        <w:t>Hourly, Non-Exempt position</w:t>
      </w:r>
    </w:p>
    <w:p w:rsidR="00B92E0D" w:rsidRPr="00B92E0D" w:rsidRDefault="00B92E0D" w:rsidP="00B92E0D">
      <w:pPr>
        <w:numPr>
          <w:ilvl w:val="0"/>
          <w:numId w:val="4"/>
        </w:numPr>
        <w:tabs>
          <w:tab w:val="clear" w:pos="360"/>
          <w:tab w:val="left" w:pos="540"/>
          <w:tab w:val="num" w:pos="720"/>
        </w:tabs>
        <w:ind w:left="540" w:hanging="180"/>
        <w:rPr>
          <w:sz w:val="24"/>
        </w:rPr>
      </w:pPr>
      <w:r w:rsidRPr="00B92E0D">
        <w:rPr>
          <w:sz w:val="24"/>
        </w:rPr>
        <w:t>Location: Olathe, KS</w:t>
      </w:r>
    </w:p>
    <w:p w:rsidR="000F3FBC" w:rsidRPr="00A7590E" w:rsidRDefault="000F3FBC" w:rsidP="00324C71">
      <w:pPr>
        <w:jc w:val="center"/>
        <w:rPr>
          <w:sz w:val="24"/>
        </w:rPr>
      </w:pPr>
    </w:p>
    <w:p w:rsidR="000F3FBC" w:rsidRDefault="000F3FBC">
      <w:pPr>
        <w:numPr>
          <w:ilvl w:val="0"/>
          <w:numId w:val="1"/>
        </w:numPr>
        <w:rPr>
          <w:b/>
          <w:sz w:val="24"/>
        </w:rPr>
      </w:pPr>
      <w:r w:rsidRPr="00A7590E">
        <w:rPr>
          <w:b/>
          <w:sz w:val="24"/>
        </w:rPr>
        <w:t>Purpose</w:t>
      </w:r>
      <w:r>
        <w:rPr>
          <w:b/>
          <w:sz w:val="24"/>
        </w:rPr>
        <w:br/>
      </w:r>
    </w:p>
    <w:p w:rsidR="005C7BCD" w:rsidRPr="005C7BCD" w:rsidRDefault="005C7BCD" w:rsidP="005C7BCD">
      <w:pPr>
        <w:pStyle w:val="ListParagraph"/>
        <w:ind w:left="360"/>
        <w:rPr>
          <w:rFonts w:ascii="Arial" w:hAnsi="Arial" w:cs="Arial"/>
          <w:color w:val="555555"/>
          <w:shd w:val="clear" w:color="auto" w:fill="FFFFFF"/>
        </w:rPr>
      </w:pPr>
      <w:r>
        <w:rPr>
          <w:rFonts w:ascii="Arial" w:hAnsi="Arial" w:cs="Arial"/>
          <w:color w:val="222222"/>
          <w:shd w:val="clear" w:color="auto" w:fill="FFFFFF"/>
        </w:rPr>
        <w:t xml:space="preserve">Primarily responsible for the management of TVH Parts </w:t>
      </w:r>
      <w:del w:id="0" w:author="Lesa Brownell" w:date="2020-12-15T15:33:00Z">
        <w:r w:rsidDel="001C3197">
          <w:rPr>
            <w:rFonts w:ascii="Arial" w:hAnsi="Arial" w:cs="Arial"/>
            <w:color w:val="222222"/>
            <w:shd w:val="clear" w:color="auto" w:fill="FFFFFF"/>
          </w:rPr>
          <w:delText xml:space="preserve">Americas </w:delText>
        </w:r>
      </w:del>
      <w:ins w:id="1" w:author="Lesa Brownell" w:date="2020-12-15T15:34:00Z">
        <w:r w:rsidR="001C3197">
          <w:rPr>
            <w:rFonts w:ascii="Arial" w:hAnsi="Arial" w:cs="Arial"/>
            <w:color w:val="222222"/>
            <w:shd w:val="clear" w:color="auto" w:fill="FFFFFF"/>
          </w:rPr>
          <w:t xml:space="preserve">Co. compliance </w:t>
        </w:r>
      </w:ins>
      <w:ins w:id="2" w:author="Lesa Brownell" w:date="2020-12-15T15:36:00Z">
        <w:r w:rsidR="003D64A1">
          <w:rPr>
            <w:rFonts w:ascii="Arial" w:hAnsi="Arial" w:cs="Arial"/>
            <w:color w:val="222222"/>
            <w:shd w:val="clear" w:color="auto" w:fill="FFFFFF"/>
          </w:rPr>
          <w:t xml:space="preserve">in </w:t>
        </w:r>
      </w:ins>
      <w:ins w:id="3" w:author="Lesa Brownell" w:date="2020-12-15T15:34:00Z">
        <w:r w:rsidR="001C3197">
          <w:rPr>
            <w:rFonts w:ascii="Arial" w:hAnsi="Arial" w:cs="Arial"/>
            <w:color w:val="222222"/>
            <w:shd w:val="clear" w:color="auto" w:fill="FFFFFF"/>
          </w:rPr>
          <w:t>properly manag</w:t>
        </w:r>
      </w:ins>
      <w:ins w:id="4" w:author="Lesa Brownell" w:date="2020-12-15T15:36:00Z">
        <w:r w:rsidR="003D64A1">
          <w:rPr>
            <w:rFonts w:ascii="Arial" w:hAnsi="Arial" w:cs="Arial"/>
            <w:color w:val="222222"/>
            <w:shd w:val="clear" w:color="auto" w:fill="FFFFFF"/>
          </w:rPr>
          <w:t>ing</w:t>
        </w:r>
      </w:ins>
      <w:ins w:id="5" w:author="Lesa Brownell" w:date="2020-12-15T15:33:00Z">
        <w:r w:rsidR="001C3197">
          <w:rPr>
            <w:rFonts w:ascii="Arial" w:hAnsi="Arial" w:cs="Arial"/>
            <w:color w:val="222222"/>
            <w:shd w:val="clear" w:color="auto" w:fill="FFFFFF"/>
          </w:rPr>
          <w:t xml:space="preserve"> </w:t>
        </w:r>
      </w:ins>
      <w:r>
        <w:rPr>
          <w:rFonts w:ascii="Arial" w:hAnsi="Arial" w:cs="Arial"/>
          <w:color w:val="222222"/>
          <w:shd w:val="clear" w:color="auto" w:fill="FFFFFF"/>
        </w:rPr>
        <w:t>import</w:t>
      </w:r>
      <w:ins w:id="6" w:author="Lesa Brownell" w:date="2020-12-15T15:35:00Z">
        <w:r w:rsidR="001C3197">
          <w:rPr>
            <w:rFonts w:ascii="Arial" w:hAnsi="Arial" w:cs="Arial"/>
            <w:color w:val="222222"/>
            <w:shd w:val="clear" w:color="auto" w:fill="FFFFFF"/>
          </w:rPr>
          <w:t>s</w:t>
        </w:r>
      </w:ins>
      <w:del w:id="7" w:author="Lesa Brownell" w:date="2020-12-15T15:35:00Z">
        <w:r w:rsidDel="001C3197">
          <w:rPr>
            <w:rFonts w:ascii="Arial" w:hAnsi="Arial" w:cs="Arial"/>
            <w:color w:val="222222"/>
            <w:shd w:val="clear" w:color="auto" w:fill="FFFFFF"/>
          </w:rPr>
          <w:delText xml:space="preserve"> transactions</w:delText>
        </w:r>
      </w:del>
      <w:ins w:id="8" w:author="Lesa Brownell" w:date="2020-12-15T15:35:00Z">
        <w:r w:rsidR="001C3197">
          <w:rPr>
            <w:rFonts w:ascii="Arial" w:hAnsi="Arial" w:cs="Arial"/>
            <w:color w:val="222222"/>
            <w:shd w:val="clear" w:color="auto" w:fill="FFFFFF"/>
          </w:rPr>
          <w:t xml:space="preserve"> in accordance with customs regulations. </w:t>
        </w:r>
      </w:ins>
      <w:del w:id="9" w:author="Lesa Brownell" w:date="2020-12-15T15:35:00Z">
        <w:r w:rsidDel="001C3197">
          <w:rPr>
            <w:rFonts w:ascii="Arial" w:hAnsi="Arial" w:cs="Arial"/>
            <w:color w:val="222222"/>
            <w:shd w:val="clear" w:color="auto" w:fill="FFFFFF"/>
          </w:rPr>
          <w:delText xml:space="preserve">, C-TPAT certification, interfacing with TVH’s customs broker, and the coordination with </w:delText>
        </w:r>
      </w:del>
      <w:del w:id="10" w:author="Lesa Brownell" w:date="2020-12-15T15:18:00Z">
        <w:r w:rsidDel="00B962EF">
          <w:rPr>
            <w:rFonts w:ascii="Arial" w:hAnsi="Arial" w:cs="Arial"/>
            <w:color w:val="222222"/>
            <w:shd w:val="clear" w:color="auto" w:fill="FFFFFF"/>
          </w:rPr>
          <w:delText>TVH Belgium</w:delText>
        </w:r>
      </w:del>
      <w:del w:id="11" w:author="Lesa Brownell" w:date="2020-12-15T15:35:00Z">
        <w:r w:rsidDel="001C3197">
          <w:rPr>
            <w:rFonts w:ascii="Arial" w:hAnsi="Arial" w:cs="Arial"/>
            <w:color w:val="222222"/>
            <w:shd w:val="clear" w:color="auto" w:fill="FFFFFF"/>
          </w:rPr>
          <w:delText xml:space="preserve"> for the proper tariff classification identified in TVH’s materials database. </w:delText>
        </w:r>
      </w:del>
    </w:p>
    <w:p w:rsidR="000F3FBC" w:rsidRDefault="000F3FBC">
      <w:pPr>
        <w:rPr>
          <w:sz w:val="24"/>
        </w:rPr>
      </w:pPr>
    </w:p>
    <w:p w:rsidR="000F3FBC" w:rsidRPr="006F4002" w:rsidRDefault="000F3FBC" w:rsidP="00936FBC">
      <w:pPr>
        <w:numPr>
          <w:ilvl w:val="0"/>
          <w:numId w:val="1"/>
        </w:numPr>
        <w:rPr>
          <w:b/>
        </w:rPr>
      </w:pPr>
      <w:r>
        <w:rPr>
          <w:b/>
          <w:sz w:val="24"/>
        </w:rPr>
        <w:t>Essential Functions &amp; Responsibilities</w:t>
      </w:r>
      <w:r>
        <w:rPr>
          <w:b/>
          <w:sz w:val="24"/>
        </w:rPr>
        <w:br/>
      </w:r>
    </w:p>
    <w:p w:rsidR="007C6CC0" w:rsidRPr="005C7BCD" w:rsidRDefault="00B962EF" w:rsidP="006F4002">
      <w:pPr>
        <w:pStyle w:val="ListParagraph"/>
        <w:numPr>
          <w:ilvl w:val="0"/>
          <w:numId w:val="19"/>
        </w:numPr>
        <w:rPr>
          <w:rFonts w:ascii="Arial" w:hAnsi="Arial" w:cs="Arial"/>
          <w:sz w:val="22"/>
          <w:szCs w:val="22"/>
        </w:rPr>
      </w:pPr>
      <w:ins w:id="12" w:author="Lesa Brownell" w:date="2020-12-15T15:19:00Z">
        <w:r>
          <w:rPr>
            <w:rFonts w:ascii="Arial" w:hAnsi="Arial" w:cs="Arial"/>
            <w:sz w:val="22"/>
            <w:szCs w:val="22"/>
          </w:rPr>
          <w:t>Be trained in the</w:t>
        </w:r>
      </w:ins>
      <w:del w:id="13" w:author="Lesa Brownell" w:date="2020-12-15T15:19:00Z">
        <w:r w:rsidR="007C6CC0" w:rsidRPr="005C7BCD" w:rsidDel="00B962EF">
          <w:rPr>
            <w:rFonts w:ascii="Arial" w:hAnsi="Arial" w:cs="Arial"/>
            <w:sz w:val="22"/>
            <w:szCs w:val="22"/>
          </w:rPr>
          <w:delText>E</w:delText>
        </w:r>
        <w:r w:rsidR="006F4002" w:rsidRPr="005C7BCD" w:rsidDel="00B962EF">
          <w:rPr>
            <w:rFonts w:ascii="Arial" w:hAnsi="Arial" w:cs="Arial"/>
            <w:sz w:val="22"/>
            <w:szCs w:val="22"/>
          </w:rPr>
          <w:delText>nsure compliance of all</w:delText>
        </w:r>
      </w:del>
      <w:r w:rsidR="006F4002" w:rsidRPr="005C7BCD">
        <w:rPr>
          <w:rFonts w:ascii="Arial" w:hAnsi="Arial" w:cs="Arial"/>
          <w:sz w:val="22"/>
          <w:szCs w:val="22"/>
        </w:rPr>
        <w:t xml:space="preserve"> </w:t>
      </w:r>
      <w:r w:rsidR="005C7BCD" w:rsidRPr="005C7BCD">
        <w:rPr>
          <w:rFonts w:ascii="Arial" w:hAnsi="Arial" w:cs="Arial"/>
          <w:sz w:val="22"/>
          <w:szCs w:val="22"/>
        </w:rPr>
        <w:t>import</w:t>
      </w:r>
      <w:r w:rsidR="007C6CC0" w:rsidRPr="005C7BCD">
        <w:rPr>
          <w:rFonts w:ascii="Arial" w:hAnsi="Arial" w:cs="Arial"/>
          <w:sz w:val="22"/>
          <w:szCs w:val="22"/>
        </w:rPr>
        <w:t xml:space="preserve"> regulations </w:t>
      </w:r>
      <w:ins w:id="14" w:author="Lesa Brownell" w:date="2020-12-15T15:19:00Z">
        <w:r>
          <w:rPr>
            <w:rFonts w:ascii="Arial" w:hAnsi="Arial" w:cs="Arial"/>
            <w:sz w:val="22"/>
            <w:szCs w:val="22"/>
          </w:rPr>
          <w:t xml:space="preserve">to ensure TVH complies with regulatory laws </w:t>
        </w:r>
      </w:ins>
      <w:r w:rsidR="007C6CC0" w:rsidRPr="005C7BCD">
        <w:rPr>
          <w:rFonts w:ascii="Arial" w:hAnsi="Arial" w:cs="Arial"/>
          <w:sz w:val="22"/>
          <w:szCs w:val="22"/>
        </w:rPr>
        <w:t>for International Shipments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Resolve discrepancies with import entries with customs and TVH customs broker</w:t>
      </w:r>
    </w:p>
    <w:p w:rsidR="00543D8F"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Identify tariff classification of products for purposes of import clearance and working with TVH Belgium to manage the HTS code within the materials database, as needed</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Ensure timely and accurate responses</w:t>
      </w:r>
      <w:r w:rsidR="00543D8F">
        <w:rPr>
          <w:rFonts w:ascii="Arial" w:hAnsi="Arial" w:cs="Arial"/>
          <w:color w:val="000000"/>
          <w:sz w:val="22"/>
          <w:szCs w:val="22"/>
        </w:rPr>
        <w:t xml:space="preserve"> to broker r</w:t>
      </w:r>
      <w:r w:rsidRPr="005C7BCD">
        <w:rPr>
          <w:rFonts w:ascii="Arial" w:hAnsi="Arial" w:cs="Arial"/>
          <w:color w:val="000000"/>
          <w:sz w:val="22"/>
          <w:szCs w:val="22"/>
        </w:rPr>
        <w:t>equests and provide custom clearance instructions for imports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Ensure shipments have minimal delays clearing customs and meet all regulatory requirements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Maintain accurate records and complete record keeping of all import transactions</w:t>
      </w:r>
    </w:p>
    <w:p w:rsidR="005C7BCD" w:rsidRPr="005C7BCD"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Conduct and maintain</w:t>
      </w:r>
      <w:r w:rsidR="005C7BCD" w:rsidRPr="005C7BCD">
        <w:rPr>
          <w:rFonts w:ascii="Arial" w:hAnsi="Arial" w:cs="Arial"/>
          <w:color w:val="000000"/>
          <w:sz w:val="22"/>
          <w:szCs w:val="22"/>
        </w:rPr>
        <w:t xml:space="preserve"> Import Reconciliation and ACE Reports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Responsible for retrieving and analyzing necessary import data for Duty Drawback claims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 xml:space="preserve">Work with Compliance Manager to </w:t>
      </w:r>
      <w:del w:id="15" w:author="Lesa Brownell" w:date="2020-12-15T15:20:00Z">
        <w:r w:rsidRPr="005C7BCD" w:rsidDel="00B962EF">
          <w:rPr>
            <w:rFonts w:ascii="Arial" w:hAnsi="Arial" w:cs="Arial"/>
            <w:color w:val="000000"/>
            <w:sz w:val="22"/>
            <w:szCs w:val="22"/>
          </w:rPr>
          <w:delText>update policies under</w:delText>
        </w:r>
      </w:del>
      <w:ins w:id="16" w:author="Lesa Brownell" w:date="2020-12-15T15:20:00Z">
        <w:r w:rsidR="00B962EF">
          <w:rPr>
            <w:rFonts w:ascii="Arial" w:hAnsi="Arial" w:cs="Arial"/>
            <w:color w:val="000000"/>
            <w:sz w:val="22"/>
            <w:szCs w:val="22"/>
          </w:rPr>
          <w:t>develop and implement</w:t>
        </w:r>
      </w:ins>
      <w:r w:rsidRPr="005C7BCD">
        <w:rPr>
          <w:rFonts w:ascii="Arial" w:hAnsi="Arial" w:cs="Arial"/>
          <w:color w:val="000000"/>
          <w:sz w:val="22"/>
          <w:szCs w:val="22"/>
        </w:rPr>
        <w:t xml:space="preserve"> TVH Import Compliance Program</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Respond to CF 29/ 28’s Notice of Action that may be received from Customs</w:t>
      </w:r>
    </w:p>
    <w:p w:rsid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Track containers to minimize demurrage/detention fees</w:t>
      </w:r>
    </w:p>
    <w:p w:rsidR="00543D8F"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Work with Compliance Manager to execute policies to maintain compliance with C-TPAT</w:t>
      </w:r>
    </w:p>
    <w:p w:rsidR="00543D8F" w:rsidRPr="005C7BCD" w:rsidRDefault="00543D8F" w:rsidP="00543D8F">
      <w:pPr>
        <w:pStyle w:val="ListParagraph"/>
        <w:numPr>
          <w:ilvl w:val="0"/>
          <w:numId w:val="19"/>
        </w:numPr>
        <w:rPr>
          <w:rFonts w:ascii="Arial" w:hAnsi="Arial" w:cs="Arial"/>
          <w:sz w:val="22"/>
          <w:szCs w:val="22"/>
        </w:rPr>
      </w:pPr>
      <w:r>
        <w:rPr>
          <w:rFonts w:ascii="Arial" w:hAnsi="Arial" w:cs="Arial"/>
          <w:sz w:val="22"/>
          <w:szCs w:val="22"/>
        </w:rPr>
        <w:t>Manage</w:t>
      </w:r>
      <w:r w:rsidRPr="005C7BCD">
        <w:rPr>
          <w:rFonts w:ascii="Arial" w:hAnsi="Arial" w:cs="Arial"/>
          <w:sz w:val="22"/>
          <w:szCs w:val="22"/>
        </w:rPr>
        <w:t xml:space="preserve"> Free Trade Agreement project to ensure compliance </w:t>
      </w:r>
      <w:r>
        <w:rPr>
          <w:rFonts w:ascii="Arial" w:hAnsi="Arial" w:cs="Arial"/>
          <w:sz w:val="22"/>
          <w:szCs w:val="22"/>
        </w:rPr>
        <w:t>under NAFTA and other FTA’s</w:t>
      </w:r>
    </w:p>
    <w:p w:rsidR="00543D8F" w:rsidRDefault="00543D8F" w:rsidP="00543D8F">
      <w:pPr>
        <w:ind w:left="360"/>
        <w:rPr>
          <w:b/>
          <w:sz w:val="24"/>
        </w:rPr>
      </w:pPr>
    </w:p>
    <w:p w:rsidR="000F3FBC" w:rsidRDefault="000F3FBC">
      <w:pPr>
        <w:numPr>
          <w:ilvl w:val="0"/>
          <w:numId w:val="1"/>
        </w:numPr>
        <w:rPr>
          <w:b/>
          <w:sz w:val="24"/>
        </w:rPr>
      </w:pPr>
      <w:r w:rsidRPr="00A7590E">
        <w:rPr>
          <w:b/>
          <w:sz w:val="24"/>
        </w:rPr>
        <w:t>Supervisory Responsibilities</w:t>
      </w:r>
      <w:r>
        <w:rPr>
          <w:b/>
          <w:sz w:val="24"/>
        </w:rPr>
        <w:br/>
      </w:r>
    </w:p>
    <w:p w:rsidR="00AF3392" w:rsidRPr="005C7BCD" w:rsidRDefault="005C7BCD" w:rsidP="00AF3392">
      <w:pPr>
        <w:numPr>
          <w:ilvl w:val="0"/>
          <w:numId w:val="7"/>
        </w:numPr>
        <w:tabs>
          <w:tab w:val="clear" w:pos="360"/>
          <w:tab w:val="num" w:pos="540"/>
        </w:tabs>
        <w:ind w:left="540" w:hanging="180"/>
        <w:rPr>
          <w:sz w:val="24"/>
        </w:rPr>
      </w:pPr>
      <w:r w:rsidRPr="005C7BCD">
        <w:rPr>
          <w:sz w:val="24"/>
        </w:rPr>
        <w:t>No direct reports</w:t>
      </w:r>
    </w:p>
    <w:p w:rsidR="000F3FBC" w:rsidRDefault="000F3FBC">
      <w:pPr>
        <w:rPr>
          <w:sz w:val="24"/>
        </w:rPr>
      </w:pPr>
    </w:p>
    <w:p w:rsidR="000F3FBC" w:rsidRDefault="000F3FBC">
      <w:pPr>
        <w:numPr>
          <w:ilvl w:val="0"/>
          <w:numId w:val="1"/>
        </w:numPr>
        <w:rPr>
          <w:b/>
          <w:sz w:val="24"/>
        </w:rPr>
      </w:pPr>
      <w:r>
        <w:rPr>
          <w:b/>
          <w:sz w:val="24"/>
        </w:rPr>
        <w:t>Knowledge and Skills</w:t>
      </w:r>
      <w:r>
        <w:rPr>
          <w:b/>
          <w:sz w:val="24"/>
        </w:rPr>
        <w:br/>
      </w:r>
    </w:p>
    <w:p w:rsidR="00BE64B7" w:rsidRDefault="000F3FBC">
      <w:pPr>
        <w:ind w:left="360"/>
        <w:rPr>
          <w:sz w:val="24"/>
        </w:rPr>
      </w:pPr>
      <w:r>
        <w:rPr>
          <w:sz w:val="24"/>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rsidR="00BE64B7" w:rsidRDefault="00BE64B7" w:rsidP="00BE64B7">
      <w:pPr>
        <w:tabs>
          <w:tab w:val="num" w:pos="540"/>
        </w:tabs>
        <w:ind w:left="540" w:hanging="180"/>
        <w:rPr>
          <w:sz w:val="24"/>
        </w:rPr>
      </w:pPr>
    </w:p>
    <w:p w:rsidR="00543D8F" w:rsidDel="00B962EF" w:rsidRDefault="00543D8F" w:rsidP="00543D8F">
      <w:pPr>
        <w:pStyle w:val="ListParagraph"/>
        <w:numPr>
          <w:ilvl w:val="0"/>
          <w:numId w:val="23"/>
        </w:numPr>
        <w:rPr>
          <w:del w:id="17" w:author="Lesa Brownell" w:date="2020-12-15T15:21:00Z"/>
          <w:sz w:val="24"/>
        </w:rPr>
      </w:pPr>
      <w:del w:id="18" w:author="Lesa Brownell" w:date="2020-12-15T15:21:00Z">
        <w:r w:rsidRPr="00543D8F" w:rsidDel="00B962EF">
          <w:rPr>
            <w:sz w:val="24"/>
          </w:rPr>
          <w:delText>Must possess a minimum of five years’ experience in import clearance</w:delText>
        </w:r>
        <w:r w:rsidR="00970506" w:rsidDel="00B962EF">
          <w:rPr>
            <w:sz w:val="24"/>
          </w:rPr>
          <w:delText>, with proficient knowledge of customs regulations</w:delText>
        </w:r>
      </w:del>
    </w:p>
    <w:p w:rsidR="00970506" w:rsidDel="00B962EF" w:rsidRDefault="00970506" w:rsidP="00543D8F">
      <w:pPr>
        <w:pStyle w:val="ListParagraph"/>
        <w:numPr>
          <w:ilvl w:val="0"/>
          <w:numId w:val="23"/>
        </w:numPr>
        <w:rPr>
          <w:del w:id="19" w:author="Lesa Brownell" w:date="2020-12-15T15:21:00Z"/>
          <w:sz w:val="24"/>
        </w:rPr>
      </w:pPr>
      <w:del w:id="20" w:author="Lesa Brownell" w:date="2020-12-15T15:21:00Z">
        <w:r w:rsidDel="00B962EF">
          <w:rPr>
            <w:sz w:val="24"/>
          </w:rPr>
          <w:delText>Minimum 5 years of experience facilitating import transactions and managing HTS codes</w:delText>
        </w:r>
      </w:del>
    </w:p>
    <w:p w:rsidR="001C3197" w:rsidRPr="001C3197" w:rsidRDefault="001C3197" w:rsidP="00543D8F">
      <w:pPr>
        <w:pStyle w:val="ListParagraph"/>
        <w:numPr>
          <w:ilvl w:val="0"/>
          <w:numId w:val="23"/>
        </w:numPr>
        <w:rPr>
          <w:ins w:id="21" w:author="Lesa Brownell" w:date="2020-12-15T15:31:00Z"/>
          <w:rStyle w:val="wbzude"/>
          <w:sz w:val="24"/>
          <w:rPrChange w:id="22" w:author="Lesa Brownell" w:date="2020-12-15T15:31:00Z">
            <w:rPr>
              <w:ins w:id="23" w:author="Lesa Brownell" w:date="2020-12-15T15:31:00Z"/>
              <w:rStyle w:val="wbzude"/>
              <w:rFonts w:ascii="Arial" w:hAnsi="Arial" w:cs="Arial"/>
              <w:sz w:val="21"/>
              <w:szCs w:val="21"/>
              <w:shd w:val="clear" w:color="auto" w:fill="FFFFFF"/>
            </w:rPr>
          </w:rPrChange>
        </w:rPr>
      </w:pPr>
    </w:p>
    <w:p w:rsidR="00B962EF" w:rsidRDefault="00B962EF" w:rsidP="00543D8F">
      <w:pPr>
        <w:pStyle w:val="ListParagraph"/>
        <w:numPr>
          <w:ilvl w:val="0"/>
          <w:numId w:val="23"/>
        </w:numPr>
        <w:rPr>
          <w:ins w:id="24" w:author="Lesa Brownell" w:date="2020-12-15T15:27:00Z"/>
          <w:sz w:val="24"/>
        </w:rPr>
      </w:pPr>
      <w:ins w:id="25" w:author="Lesa Brownell" w:date="2020-12-15T15:27:00Z">
        <w:r>
          <w:rPr>
            <w:rStyle w:val="wbzude"/>
            <w:rFonts w:ascii="Arial" w:hAnsi="Arial" w:cs="Arial"/>
            <w:sz w:val="21"/>
            <w:szCs w:val="21"/>
            <w:shd w:val="clear" w:color="auto" w:fill="FFFFFF"/>
          </w:rPr>
          <w:lastRenderedPageBreak/>
          <w:t>Ability to effectively interact and collaborate with internal and external stakeholders</w:t>
        </w:r>
        <w:r>
          <w:rPr>
            <w:sz w:val="24"/>
          </w:rPr>
          <w:t xml:space="preserve"> </w:t>
        </w:r>
      </w:ins>
    </w:p>
    <w:p w:rsidR="00970506" w:rsidRPr="00543D8F" w:rsidRDefault="00970506" w:rsidP="00543D8F">
      <w:pPr>
        <w:pStyle w:val="ListParagraph"/>
        <w:numPr>
          <w:ilvl w:val="0"/>
          <w:numId w:val="23"/>
        </w:numPr>
        <w:rPr>
          <w:sz w:val="24"/>
        </w:rPr>
      </w:pPr>
      <w:r>
        <w:rPr>
          <w:sz w:val="24"/>
        </w:rPr>
        <w:t xml:space="preserve">Demonstrated ability to make recommendations to effectively resolve issues by using judgment that is consistent with standards, practices, policies, and regulations </w:t>
      </w:r>
    </w:p>
    <w:p w:rsidR="00936FBC" w:rsidRPr="00543D8F" w:rsidDel="00B962EF" w:rsidRDefault="00936FBC" w:rsidP="00543D8F">
      <w:pPr>
        <w:pStyle w:val="ListParagraph"/>
        <w:numPr>
          <w:ilvl w:val="0"/>
          <w:numId w:val="23"/>
        </w:numPr>
        <w:rPr>
          <w:del w:id="26" w:author="Lesa Brownell" w:date="2020-12-15T15:21:00Z"/>
          <w:sz w:val="24"/>
        </w:rPr>
      </w:pPr>
      <w:del w:id="27" w:author="Lesa Brownell" w:date="2020-12-15T15:21:00Z">
        <w:r w:rsidRPr="00543D8F" w:rsidDel="00B962EF">
          <w:rPr>
            <w:sz w:val="24"/>
          </w:rPr>
          <w:delText xml:space="preserve">Demonstrated experience and/or ability to manage the work of others </w:delText>
        </w:r>
      </w:del>
    </w:p>
    <w:p w:rsidR="00543D8F" w:rsidRPr="00543D8F" w:rsidDel="00B962EF" w:rsidRDefault="00936FBC" w:rsidP="00543D8F">
      <w:pPr>
        <w:pStyle w:val="ListParagraph"/>
        <w:numPr>
          <w:ilvl w:val="0"/>
          <w:numId w:val="23"/>
        </w:numPr>
        <w:rPr>
          <w:del w:id="28" w:author="Lesa Brownell" w:date="2020-12-15T15:21:00Z"/>
          <w:sz w:val="24"/>
        </w:rPr>
      </w:pPr>
      <w:del w:id="29" w:author="Lesa Brownell" w:date="2020-12-15T15:21:00Z">
        <w:r w:rsidRPr="00543D8F" w:rsidDel="00B962EF">
          <w:rPr>
            <w:sz w:val="24"/>
          </w:rPr>
          <w:delText xml:space="preserve">Demonstrates proficient knowledge of </w:delText>
        </w:r>
        <w:r w:rsidR="00543D8F" w:rsidRPr="00543D8F" w:rsidDel="00B962EF">
          <w:rPr>
            <w:sz w:val="24"/>
          </w:rPr>
          <w:delText xml:space="preserve">customs </w:delText>
        </w:r>
        <w:r w:rsidRPr="00543D8F" w:rsidDel="00B962EF">
          <w:rPr>
            <w:sz w:val="24"/>
          </w:rPr>
          <w:delText xml:space="preserve">laws and regulations in relation to international </w:delText>
        </w:r>
        <w:r w:rsidR="00543D8F" w:rsidRPr="00543D8F" w:rsidDel="00B962EF">
          <w:rPr>
            <w:sz w:val="24"/>
          </w:rPr>
          <w:delText>imports</w:delText>
        </w:r>
      </w:del>
    </w:p>
    <w:p w:rsidR="00BC528E" w:rsidRPr="00543D8F" w:rsidRDefault="00DC4CD5" w:rsidP="00543D8F">
      <w:pPr>
        <w:pStyle w:val="ListParagraph"/>
        <w:numPr>
          <w:ilvl w:val="0"/>
          <w:numId w:val="23"/>
        </w:numPr>
        <w:rPr>
          <w:sz w:val="24"/>
        </w:rPr>
      </w:pPr>
      <w:r w:rsidRPr="00543D8F">
        <w:rPr>
          <w:sz w:val="24"/>
        </w:rPr>
        <w:t xml:space="preserve">Proficient </w:t>
      </w:r>
      <w:r w:rsidR="00640332" w:rsidRPr="00543D8F">
        <w:rPr>
          <w:sz w:val="24"/>
        </w:rPr>
        <w:t>working knowledge</w:t>
      </w:r>
      <w:r w:rsidR="00BC528E" w:rsidRPr="00543D8F">
        <w:rPr>
          <w:sz w:val="24"/>
        </w:rPr>
        <w:t xml:space="preserve"> </w:t>
      </w:r>
      <w:r w:rsidR="00936FBC" w:rsidRPr="00543D8F">
        <w:rPr>
          <w:sz w:val="24"/>
        </w:rPr>
        <w:t>and ability use Microsoft</w:t>
      </w:r>
      <w:r w:rsidR="00BC528E" w:rsidRPr="00543D8F">
        <w:rPr>
          <w:sz w:val="24"/>
        </w:rPr>
        <w:t xml:space="preserve"> Word and Excel</w:t>
      </w:r>
    </w:p>
    <w:p w:rsidR="009E0F99" w:rsidRPr="00543D8F" w:rsidDel="001C3197" w:rsidRDefault="009E0F99" w:rsidP="00543D8F">
      <w:pPr>
        <w:pStyle w:val="ListParagraph"/>
        <w:numPr>
          <w:ilvl w:val="0"/>
          <w:numId w:val="23"/>
        </w:numPr>
        <w:rPr>
          <w:del w:id="30" w:author="Lesa Brownell" w:date="2020-12-15T15:31:00Z"/>
          <w:color w:val="000000"/>
          <w:sz w:val="24"/>
          <w:szCs w:val="24"/>
        </w:rPr>
      </w:pPr>
      <w:del w:id="31" w:author="Lesa Brownell" w:date="2020-12-15T15:31:00Z">
        <w:r w:rsidRPr="00543D8F" w:rsidDel="001C3197">
          <w:rPr>
            <w:color w:val="000000"/>
            <w:sz w:val="24"/>
            <w:szCs w:val="24"/>
          </w:rPr>
          <w:delText>Demonstrates effective verbal, written and interpersonal communication skills with a proven ability to communicate effectively across all levels of the organization</w:delText>
        </w:r>
      </w:del>
    </w:p>
    <w:p w:rsidR="009E0F99" w:rsidRPr="00543D8F" w:rsidRDefault="009E0F99" w:rsidP="00543D8F">
      <w:pPr>
        <w:pStyle w:val="ListParagraph"/>
        <w:numPr>
          <w:ilvl w:val="0"/>
          <w:numId w:val="23"/>
        </w:numPr>
        <w:rPr>
          <w:color w:val="000000"/>
          <w:sz w:val="24"/>
          <w:szCs w:val="24"/>
        </w:rPr>
      </w:pPr>
      <w:r w:rsidRPr="00543D8F">
        <w:rPr>
          <w:color w:val="000000"/>
          <w:sz w:val="24"/>
          <w:szCs w:val="24"/>
        </w:rPr>
        <w:t>Demonstrates effective organizational</w:t>
      </w:r>
      <w:r w:rsidR="00543D8F" w:rsidRPr="00543D8F">
        <w:rPr>
          <w:color w:val="000000"/>
          <w:sz w:val="24"/>
          <w:szCs w:val="24"/>
        </w:rPr>
        <w:t xml:space="preserve"> and project management skills</w:t>
      </w:r>
      <w:r w:rsidRPr="00543D8F">
        <w:rPr>
          <w:color w:val="000000"/>
          <w:sz w:val="24"/>
          <w:szCs w:val="24"/>
        </w:rPr>
        <w:t xml:space="preserve"> </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 xml:space="preserve">Demonstrated ability to </w:t>
      </w:r>
      <w:ins w:id="32" w:author="Lesa Brownell" w:date="2020-12-16T13:46:00Z">
        <w:r w:rsidR="00DE0E91">
          <w:rPr>
            <w:color w:val="000000"/>
            <w:sz w:val="24"/>
            <w:szCs w:val="24"/>
          </w:rPr>
          <w:t xml:space="preserve">work alone and </w:t>
        </w:r>
      </w:ins>
      <w:r w:rsidRPr="00543D8F">
        <w:rPr>
          <w:color w:val="000000"/>
          <w:sz w:val="24"/>
          <w:szCs w:val="24"/>
        </w:rPr>
        <w:t xml:space="preserve">effectively manage and prioritize multiple tasks </w:t>
      </w:r>
      <w:del w:id="33" w:author="Lesa Brownell" w:date="2020-12-16T13:47:00Z">
        <w:r w:rsidRPr="00543D8F" w:rsidDel="00DE0E91">
          <w:rPr>
            <w:color w:val="000000"/>
            <w:sz w:val="24"/>
            <w:szCs w:val="24"/>
          </w:rPr>
          <w:delText>and adhere to tight deadlines</w:delText>
        </w:r>
      </w:del>
      <w:bookmarkStart w:id="34" w:name="_GoBack"/>
      <w:bookmarkEnd w:id="34"/>
    </w:p>
    <w:p w:rsidR="001C3197" w:rsidRPr="001C3197" w:rsidRDefault="001C3197" w:rsidP="001C3197">
      <w:pPr>
        <w:pStyle w:val="ListParagraph"/>
        <w:numPr>
          <w:ilvl w:val="0"/>
          <w:numId w:val="23"/>
        </w:numPr>
        <w:rPr>
          <w:ins w:id="35" w:author="Lesa Brownell" w:date="2020-12-15T15:28:00Z"/>
          <w:rStyle w:val="wbzude"/>
          <w:rFonts w:ascii="Arial" w:hAnsi="Arial" w:cs="Arial"/>
          <w:sz w:val="21"/>
          <w:szCs w:val="21"/>
          <w:shd w:val="clear" w:color="auto" w:fill="FFFFFF"/>
        </w:rPr>
      </w:pPr>
      <w:ins w:id="36" w:author="Lesa Brownell" w:date="2020-12-15T15:28:00Z">
        <w:r w:rsidRPr="001C3197">
          <w:rPr>
            <w:rStyle w:val="wbzude"/>
            <w:rFonts w:ascii="Arial" w:hAnsi="Arial" w:cs="Arial"/>
            <w:sz w:val="21"/>
            <w:szCs w:val="21"/>
            <w:shd w:val="clear" w:color="auto" w:fill="FFFFFF"/>
          </w:rPr>
          <w:t>Ability to recommend solutions while ensuring compliance with Customs regulations, rules, and policies</w:t>
        </w:r>
      </w:ins>
    </w:p>
    <w:p w:rsidR="001C3197" w:rsidRPr="001C3197" w:rsidRDefault="001C3197" w:rsidP="001C3197">
      <w:pPr>
        <w:pStyle w:val="ListParagraph"/>
        <w:numPr>
          <w:ilvl w:val="0"/>
          <w:numId w:val="23"/>
        </w:numPr>
        <w:rPr>
          <w:ins w:id="37" w:author="Lesa Brownell" w:date="2020-12-15T15:30:00Z"/>
          <w:rStyle w:val="wbzude"/>
          <w:rFonts w:ascii="Arial" w:hAnsi="Arial" w:cs="Arial"/>
          <w:sz w:val="21"/>
          <w:szCs w:val="21"/>
          <w:shd w:val="clear" w:color="auto" w:fill="FFFFFF"/>
        </w:rPr>
      </w:pPr>
      <w:ins w:id="38" w:author="Lesa Brownell" w:date="2020-12-15T15:30:00Z">
        <w:r w:rsidRPr="001C3197">
          <w:rPr>
            <w:rStyle w:val="wbzude"/>
            <w:rFonts w:ascii="Arial" w:hAnsi="Arial" w:cs="Arial"/>
            <w:sz w:val="21"/>
            <w:szCs w:val="21"/>
            <w:shd w:val="clear" w:color="auto" w:fill="FFFFFF"/>
          </w:rPr>
          <w:t>Ability to work in a highly dynamic, challenging environment where managing multiple tasks is routine</w:t>
        </w:r>
      </w:ins>
    </w:p>
    <w:p w:rsidR="009E0F99" w:rsidRPr="00543D8F" w:rsidDel="001C3197" w:rsidRDefault="009E0F99" w:rsidP="00543D8F">
      <w:pPr>
        <w:pStyle w:val="ListParagraph"/>
        <w:numPr>
          <w:ilvl w:val="0"/>
          <w:numId w:val="23"/>
        </w:numPr>
        <w:rPr>
          <w:del w:id="39" w:author="Lesa Brownell" w:date="2020-12-15T15:28:00Z"/>
          <w:color w:val="000000"/>
          <w:sz w:val="24"/>
          <w:szCs w:val="24"/>
        </w:rPr>
      </w:pPr>
      <w:del w:id="40" w:author="Lesa Brownell" w:date="2020-12-15T15:28:00Z">
        <w:r w:rsidRPr="00543D8F" w:rsidDel="001C3197">
          <w:rPr>
            <w:color w:val="000000"/>
            <w:sz w:val="24"/>
            <w:szCs w:val="24"/>
          </w:rPr>
          <w:delText xml:space="preserve">Must be team oriented, possess a positive attitude and collaborate effectively with others to achieve goals in a fast-paced, deadline driven environment </w:delText>
        </w:r>
      </w:del>
    </w:p>
    <w:p w:rsidR="009E0F99" w:rsidRPr="00543D8F" w:rsidRDefault="009E0F99" w:rsidP="00543D8F">
      <w:pPr>
        <w:pStyle w:val="ListParagraph"/>
        <w:numPr>
          <w:ilvl w:val="0"/>
          <w:numId w:val="23"/>
        </w:numPr>
        <w:rPr>
          <w:color w:val="000000"/>
          <w:sz w:val="24"/>
          <w:szCs w:val="24"/>
        </w:rPr>
      </w:pPr>
      <w:r w:rsidRPr="00543D8F">
        <w:rPr>
          <w:color w:val="000000"/>
          <w:sz w:val="24"/>
          <w:szCs w:val="24"/>
        </w:rPr>
        <w:t xml:space="preserve">Demonstrates professionalism, discretion and confidentiality </w:t>
      </w:r>
    </w:p>
    <w:p w:rsidR="000F3FBC" w:rsidRDefault="000F3FBC">
      <w:pPr>
        <w:rPr>
          <w:b/>
          <w:sz w:val="24"/>
        </w:rPr>
      </w:pPr>
    </w:p>
    <w:p w:rsidR="000F3FBC" w:rsidRDefault="000F3FBC">
      <w:pPr>
        <w:ind w:left="360"/>
        <w:rPr>
          <w:sz w:val="24"/>
        </w:rPr>
      </w:pPr>
      <w:r w:rsidRPr="00A7590E">
        <w:rPr>
          <w:b/>
          <w:sz w:val="24"/>
        </w:rPr>
        <w:t>Education:</w:t>
      </w:r>
      <w:r>
        <w:rPr>
          <w:b/>
          <w:sz w:val="24"/>
        </w:rPr>
        <w:br/>
      </w:r>
    </w:p>
    <w:p w:rsidR="000F3FBC" w:rsidRPr="00F96EC9" w:rsidDel="00B962EF" w:rsidRDefault="00543D8F" w:rsidP="00936FBC">
      <w:pPr>
        <w:ind w:left="360"/>
        <w:rPr>
          <w:del w:id="41" w:author="Lesa Brownell" w:date="2020-12-15T15:21:00Z"/>
          <w:sz w:val="24"/>
        </w:rPr>
      </w:pPr>
      <w:del w:id="42" w:author="Lesa Brownell" w:date="2020-12-15T15:21:00Z">
        <w:r w:rsidDel="00B962EF">
          <w:rPr>
            <w:snapToGrid w:val="0"/>
            <w:sz w:val="24"/>
          </w:rPr>
          <w:delText xml:space="preserve">Licensed Customs Broker </w:delText>
        </w:r>
        <w:r w:rsidR="00640332" w:rsidDel="00B962EF">
          <w:rPr>
            <w:snapToGrid w:val="0"/>
            <w:sz w:val="24"/>
          </w:rPr>
          <w:delText>or equivalent experience</w:delText>
        </w:r>
        <w:r w:rsidDel="00B962EF">
          <w:rPr>
            <w:snapToGrid w:val="0"/>
            <w:sz w:val="24"/>
          </w:rPr>
          <w:delText xml:space="preserve"> working with customs brokers who arrange import clearance of goods; minimum of 5 years working in related field</w:delText>
        </w:r>
        <w:r w:rsidR="000F3FBC" w:rsidDel="00B962EF">
          <w:rPr>
            <w:b/>
            <w:sz w:val="24"/>
          </w:rPr>
          <w:tab/>
        </w:r>
      </w:del>
    </w:p>
    <w:p w:rsidR="000F3FBC" w:rsidDel="00B962EF" w:rsidRDefault="000F3FBC" w:rsidP="00BC528E">
      <w:pPr>
        <w:rPr>
          <w:del w:id="43" w:author="Lesa Brownell" w:date="2020-12-15T15:21:00Z"/>
          <w:sz w:val="24"/>
        </w:rPr>
      </w:pPr>
    </w:p>
    <w:p w:rsidR="000F3FBC" w:rsidRDefault="000F3FBC">
      <w:pPr>
        <w:numPr>
          <w:ilvl w:val="0"/>
          <w:numId w:val="1"/>
        </w:numPr>
        <w:rPr>
          <w:sz w:val="24"/>
        </w:rPr>
      </w:pPr>
      <w:r w:rsidRPr="00A7590E">
        <w:rPr>
          <w:b/>
          <w:sz w:val="24"/>
        </w:rPr>
        <w:t>Physical Demands</w:t>
      </w:r>
      <w:r>
        <w:rPr>
          <w:b/>
          <w:sz w:val="24"/>
        </w:rPr>
        <w:br/>
      </w:r>
    </w:p>
    <w:p w:rsidR="000F3FBC" w:rsidRDefault="000F3FBC">
      <w:pPr>
        <w:ind w:left="360"/>
        <w:rPr>
          <w:sz w:val="24"/>
        </w:rPr>
      </w:pPr>
      <w:r>
        <w:rPr>
          <w:sz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F3FBC" w:rsidRDefault="000F3FBC">
      <w:pPr>
        <w:rPr>
          <w:sz w:val="24"/>
        </w:rPr>
      </w:pPr>
    </w:p>
    <w:p w:rsidR="000F3FBC" w:rsidRDefault="000F3FBC" w:rsidP="000F3FBC">
      <w:pPr>
        <w:numPr>
          <w:ilvl w:val="0"/>
          <w:numId w:val="14"/>
        </w:numPr>
        <w:tabs>
          <w:tab w:val="clear" w:pos="360"/>
          <w:tab w:val="num" w:pos="540"/>
        </w:tabs>
        <w:ind w:left="540" w:hanging="180"/>
        <w:rPr>
          <w:sz w:val="24"/>
        </w:rPr>
      </w:pPr>
      <w:r>
        <w:rPr>
          <w:sz w:val="24"/>
        </w:rPr>
        <w:t>While performing the duties of this job, the employee</w:t>
      </w:r>
      <w:r w:rsidR="00C90453">
        <w:rPr>
          <w:sz w:val="24"/>
        </w:rPr>
        <w:t xml:space="preserve"> </w:t>
      </w:r>
      <w:r w:rsidR="00F00038">
        <w:rPr>
          <w:sz w:val="24"/>
        </w:rPr>
        <w:t>may be</w:t>
      </w:r>
      <w:r w:rsidR="00C90453">
        <w:rPr>
          <w:sz w:val="24"/>
        </w:rPr>
        <w:t xml:space="preserve"> </w:t>
      </w:r>
      <w:r w:rsidR="00F00038">
        <w:rPr>
          <w:sz w:val="24"/>
        </w:rPr>
        <w:t>required to regularly</w:t>
      </w:r>
      <w:r>
        <w:rPr>
          <w:sz w:val="24"/>
        </w:rPr>
        <w:t xml:space="preserve"> walk.  </w:t>
      </w:r>
      <w:r w:rsidR="00900705">
        <w:rPr>
          <w:sz w:val="24"/>
        </w:rPr>
        <w:t>The employee is frequently required to</w:t>
      </w:r>
      <w:r w:rsidR="00C90453">
        <w:rPr>
          <w:sz w:val="24"/>
        </w:rPr>
        <w:t xml:space="preserve"> sit and</w:t>
      </w:r>
      <w:r w:rsidR="00900705">
        <w:rPr>
          <w:sz w:val="24"/>
        </w:rPr>
        <w:t xml:space="preserve"> use hands to finger, handle, feel and talk or hear. </w:t>
      </w:r>
      <w:r>
        <w:rPr>
          <w:sz w:val="24"/>
        </w:rPr>
        <w:t xml:space="preserve">The employee is occasionally required to </w:t>
      </w:r>
      <w:r w:rsidR="00C90453">
        <w:rPr>
          <w:sz w:val="24"/>
        </w:rPr>
        <w:t xml:space="preserve">stand, </w:t>
      </w:r>
      <w:r>
        <w:rPr>
          <w:sz w:val="24"/>
        </w:rPr>
        <w:t>climb or balance</w:t>
      </w:r>
      <w:r w:rsidR="00C90453">
        <w:rPr>
          <w:sz w:val="24"/>
        </w:rPr>
        <w:t xml:space="preserve"> and reach with hands and arms</w:t>
      </w:r>
      <w:r>
        <w:rPr>
          <w:sz w:val="24"/>
        </w:rPr>
        <w:t>.</w:t>
      </w:r>
    </w:p>
    <w:p w:rsidR="000F3FBC" w:rsidRDefault="000F3FBC">
      <w:pPr>
        <w:rPr>
          <w:sz w:val="24"/>
        </w:rPr>
      </w:pPr>
    </w:p>
    <w:p w:rsidR="000F3FBC" w:rsidRDefault="000F3FBC">
      <w:pPr>
        <w:numPr>
          <w:ilvl w:val="0"/>
          <w:numId w:val="1"/>
        </w:numPr>
        <w:rPr>
          <w:sz w:val="24"/>
        </w:rPr>
      </w:pPr>
      <w:r>
        <w:rPr>
          <w:b/>
          <w:sz w:val="24"/>
        </w:rPr>
        <w:t>Working Conditions &amp; Environment</w:t>
      </w:r>
      <w:r>
        <w:rPr>
          <w:b/>
          <w:sz w:val="24"/>
        </w:rPr>
        <w:br/>
      </w:r>
    </w:p>
    <w:p w:rsidR="000F3FBC" w:rsidRDefault="000F3FBC">
      <w:pPr>
        <w:ind w:left="360"/>
        <w:rPr>
          <w:sz w:val="24"/>
        </w:rPr>
      </w:pPr>
      <w:r>
        <w:rPr>
          <w:sz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F3FBC" w:rsidRDefault="000F3FBC">
      <w:pPr>
        <w:ind w:left="288"/>
        <w:rPr>
          <w:sz w:val="24"/>
        </w:rPr>
      </w:pPr>
    </w:p>
    <w:p w:rsidR="000F3FBC" w:rsidRDefault="000F3FBC" w:rsidP="000F3FBC">
      <w:pPr>
        <w:pStyle w:val="BodyTextIndent"/>
        <w:numPr>
          <w:ilvl w:val="0"/>
          <w:numId w:val="15"/>
        </w:numPr>
        <w:tabs>
          <w:tab w:val="clear" w:pos="360"/>
          <w:tab w:val="num" w:pos="540"/>
        </w:tabs>
        <w:ind w:left="540" w:hanging="180"/>
      </w:pPr>
      <w:r>
        <w:t xml:space="preserve">While performing the duties of this job, the employee </w:t>
      </w:r>
      <w:r w:rsidR="00C90453">
        <w:t>regularly</w:t>
      </w:r>
      <w:r w:rsidR="00900705">
        <w:t xml:space="preserve"> </w:t>
      </w:r>
      <w:r>
        <w:t>works near moving mechanical parts.</w:t>
      </w:r>
      <w:r>
        <w:br/>
      </w:r>
    </w:p>
    <w:p w:rsidR="000F3FBC" w:rsidRDefault="00691E6D" w:rsidP="000F3FBC">
      <w:pPr>
        <w:pStyle w:val="BodyTextIndent"/>
        <w:numPr>
          <w:ilvl w:val="0"/>
          <w:numId w:val="15"/>
        </w:numPr>
        <w:tabs>
          <w:tab w:val="clear" w:pos="360"/>
          <w:tab w:val="num" w:pos="540"/>
        </w:tabs>
        <w:ind w:left="540" w:hanging="180"/>
      </w:pPr>
      <w:r>
        <w:t>Some</w:t>
      </w:r>
      <w:r w:rsidR="000F3FBC">
        <w:t xml:space="preserve"> activities will be performed in a warehouse environment with seasonal climate.</w:t>
      </w:r>
      <w:r w:rsidR="000F3FBC">
        <w:br/>
      </w:r>
    </w:p>
    <w:p w:rsidR="000F3FBC" w:rsidRDefault="000F3FBC" w:rsidP="000F3FBC">
      <w:pPr>
        <w:numPr>
          <w:ilvl w:val="0"/>
          <w:numId w:val="15"/>
        </w:numPr>
        <w:tabs>
          <w:tab w:val="clear" w:pos="360"/>
          <w:tab w:val="num" w:pos="540"/>
        </w:tabs>
        <w:ind w:left="540" w:hanging="180"/>
        <w:rPr>
          <w:b/>
          <w:sz w:val="24"/>
        </w:rPr>
      </w:pPr>
      <w:r>
        <w:rPr>
          <w:sz w:val="24"/>
        </w:rPr>
        <w:t xml:space="preserve">The noise level in the work environment is </w:t>
      </w:r>
      <w:r w:rsidR="00C90453">
        <w:rPr>
          <w:sz w:val="24"/>
        </w:rPr>
        <w:t>loud</w:t>
      </w:r>
      <w:r>
        <w:rPr>
          <w:sz w:val="24"/>
        </w:rPr>
        <w:t>.</w:t>
      </w:r>
    </w:p>
    <w:p w:rsidR="000F3FBC" w:rsidRDefault="000F3FBC">
      <w:pPr>
        <w:rPr>
          <w:sz w:val="24"/>
        </w:rPr>
      </w:pPr>
    </w:p>
    <w:sectPr w:rsidR="000F3FBC">
      <w:headerReference w:type="even" r:id="rId8"/>
      <w:headerReference w:type="default" r:id="rId9"/>
      <w:footerReference w:type="default" r:id="rId10"/>
      <w:headerReference w:type="first" r:id="rId11"/>
      <w:footerReference w:type="first" r:id="rId12"/>
      <w:pgSz w:w="12240" w:h="15840" w:code="1"/>
      <w:pgMar w:top="1440" w:right="630" w:bottom="810" w:left="806" w:header="720" w:footer="3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7D" w:rsidRDefault="00C4217D">
      <w:r>
        <w:separator/>
      </w:r>
    </w:p>
  </w:endnote>
  <w:endnote w:type="continuationSeparator" w:id="0">
    <w:p w:rsidR="00C4217D" w:rsidRDefault="00C4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FBC" w:rsidRDefault="000F3FBC">
    <w:pPr>
      <w:pStyle w:val="Footer"/>
      <w:tabs>
        <w:tab w:val="clear" w:pos="4320"/>
        <w:tab w:val="clear" w:pos="8640"/>
      </w:tabs>
      <w:jc w:val="center"/>
      <w:rPr>
        <w:sz w:val="16"/>
      </w:rPr>
    </w:pPr>
    <w:r>
      <w:rPr>
        <w:sz w:val="16"/>
      </w:rPr>
      <w:t>“All printed and hard copy documents shall be considered obsolete</w:t>
    </w:r>
  </w:p>
  <w:p w:rsidR="000F3FBC" w:rsidRDefault="000F3FBC">
    <w:pPr>
      <w:pStyle w:val="Footer"/>
      <w:tabs>
        <w:tab w:val="clear" w:pos="4320"/>
        <w:tab w:val="clear" w:pos="8640"/>
      </w:tabs>
      <w:ind w:left="1440" w:firstLine="720"/>
      <w:jc w:val="center"/>
    </w:pPr>
    <w:r>
      <w:rPr>
        <w:sz w:val="16"/>
      </w:rPr>
      <w:t xml:space="preserve">  </w:t>
    </w:r>
    <w:proofErr w:type="gramStart"/>
    <w:r>
      <w:rPr>
        <w:sz w:val="16"/>
      </w:rPr>
      <w:t>and</w:t>
    </w:r>
    <w:proofErr w:type="gramEnd"/>
    <w:r>
      <w:rPr>
        <w:sz w:val="16"/>
      </w:rPr>
      <w:t xml:space="preserve"> may be used for reference only, unless verified prior to use.”</w:t>
    </w:r>
    <w:r>
      <w:rPr>
        <w:sz w:val="16"/>
      </w:rPr>
      <w:tab/>
    </w:r>
    <w:r>
      <w:rPr>
        <w:sz w:val="16"/>
      </w:rPr>
      <w:tab/>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DE0E91">
      <w:rPr>
        <w:noProof/>
        <w:snapToGrid w:val="0"/>
        <w:sz w:val="16"/>
      </w:rPr>
      <w:t>2</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DE0E91">
      <w:rPr>
        <w:noProof/>
        <w:snapToGrid w:val="0"/>
        <w:sz w:val="16"/>
      </w:rPr>
      <w:t>2</w:t>
    </w:r>
    <w:r>
      <w:rPr>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FBC" w:rsidRDefault="000F3FBC">
    <w:pPr>
      <w:pStyle w:val="Footer"/>
      <w:tabs>
        <w:tab w:val="clear" w:pos="4320"/>
        <w:tab w:val="clear" w:pos="8640"/>
      </w:tabs>
      <w:jc w:val="center"/>
      <w:rPr>
        <w:sz w:val="16"/>
      </w:rPr>
    </w:pPr>
    <w:r>
      <w:rPr>
        <w:sz w:val="16"/>
      </w:rPr>
      <w:t xml:space="preserve">“All printed and hard copy documents shall be considered obsolete </w:t>
    </w:r>
  </w:p>
  <w:p w:rsidR="000F3FBC" w:rsidRDefault="000F3FBC">
    <w:pPr>
      <w:pStyle w:val="Footer"/>
      <w:tabs>
        <w:tab w:val="clear" w:pos="4320"/>
        <w:tab w:val="clear" w:pos="8640"/>
      </w:tabs>
      <w:jc w:val="center"/>
    </w:pPr>
    <w:proofErr w:type="gramStart"/>
    <w:r>
      <w:rPr>
        <w:sz w:val="16"/>
      </w:rPr>
      <w:t>and</w:t>
    </w:r>
    <w:proofErr w:type="gramEnd"/>
    <w:r>
      <w:rPr>
        <w:sz w:val="16"/>
      </w:rPr>
      <w:t xml:space="preserve"> may be used </w:t>
    </w:r>
    <w:r w:rsidR="00A7590E">
      <w:rPr>
        <w:sz w:val="16"/>
      </w:rPr>
      <w:t>for reference</w:t>
    </w:r>
    <w:r>
      <w:rPr>
        <w:sz w:val="16"/>
      </w:rPr>
      <w:t xml:space="preserve"> only, unless verified prior to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7D" w:rsidRDefault="00C4217D">
      <w:r>
        <w:separator/>
      </w:r>
    </w:p>
  </w:footnote>
  <w:footnote w:type="continuationSeparator" w:id="0">
    <w:p w:rsidR="00C4217D" w:rsidRDefault="00C42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F3FBC">
      <w:tc>
        <w:tcPr>
          <w:tcW w:w="4428" w:type="dxa"/>
        </w:tcPr>
        <w:p w:rsidR="000F3FBC" w:rsidRDefault="000F3FBC">
          <w:pPr>
            <w:pStyle w:val="Header"/>
          </w:pPr>
        </w:p>
      </w:tc>
      <w:tc>
        <w:tcPr>
          <w:tcW w:w="4428" w:type="dxa"/>
        </w:tcPr>
        <w:p w:rsidR="000F3FBC" w:rsidRDefault="000F3FBC">
          <w:pPr>
            <w:pStyle w:val="Header"/>
          </w:pPr>
        </w:p>
      </w:tc>
    </w:tr>
    <w:tr w:rsidR="000F3FBC">
      <w:tc>
        <w:tcPr>
          <w:tcW w:w="4428" w:type="dxa"/>
        </w:tcPr>
        <w:p w:rsidR="000F3FBC" w:rsidRDefault="000F3FBC">
          <w:pPr>
            <w:pStyle w:val="Header"/>
          </w:pPr>
        </w:p>
      </w:tc>
      <w:tc>
        <w:tcPr>
          <w:tcW w:w="4428" w:type="dxa"/>
        </w:tcPr>
        <w:p w:rsidR="000F3FBC" w:rsidRDefault="000F3FBC">
          <w:pPr>
            <w:pStyle w:val="Header"/>
          </w:pPr>
        </w:p>
      </w:tc>
    </w:tr>
    <w:tr w:rsidR="000F3FBC">
      <w:tc>
        <w:tcPr>
          <w:tcW w:w="4428" w:type="dxa"/>
        </w:tcPr>
        <w:p w:rsidR="000F3FBC" w:rsidRDefault="000F3FBC">
          <w:pPr>
            <w:pStyle w:val="Header"/>
          </w:pPr>
        </w:p>
      </w:tc>
      <w:tc>
        <w:tcPr>
          <w:tcW w:w="4428" w:type="dxa"/>
        </w:tcPr>
        <w:p w:rsidR="000F3FBC" w:rsidRDefault="000F3FBC">
          <w:pPr>
            <w:pStyle w:val="Header"/>
          </w:pPr>
        </w:p>
      </w:tc>
    </w:tr>
  </w:tbl>
  <w:p w:rsidR="000F3FBC" w:rsidRDefault="000F3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50"/>
    </w:tblGrid>
    <w:tr w:rsidR="000F3FBC">
      <w:trPr>
        <w:trHeight w:val="260"/>
      </w:trPr>
      <w:tc>
        <w:tcPr>
          <w:tcW w:w="1170" w:type="dxa"/>
          <w:tcBorders>
            <w:top w:val="nil"/>
            <w:left w:val="nil"/>
            <w:bottom w:val="nil"/>
            <w:right w:val="nil"/>
          </w:tcBorders>
          <w:vAlign w:val="bottom"/>
        </w:tcPr>
        <w:p w:rsidR="000F3FBC" w:rsidRDefault="000F3FBC">
          <w:pPr>
            <w:pStyle w:val="Header"/>
            <w:tabs>
              <w:tab w:val="clear" w:pos="4320"/>
              <w:tab w:val="clear" w:pos="8640"/>
            </w:tabs>
            <w:ind w:left="-18" w:firstLine="18"/>
            <w:jc w:val="right"/>
            <w:rPr>
              <w:b/>
            </w:rPr>
          </w:pPr>
          <w:r>
            <w:rPr>
              <w:b/>
            </w:rPr>
            <w:t>Revision:</w:t>
          </w:r>
        </w:p>
      </w:tc>
      <w:tc>
        <w:tcPr>
          <w:tcW w:w="450" w:type="dxa"/>
          <w:tcBorders>
            <w:top w:val="nil"/>
            <w:left w:val="nil"/>
            <w:bottom w:val="single" w:sz="4" w:space="0" w:color="auto"/>
            <w:right w:val="nil"/>
          </w:tcBorders>
          <w:vAlign w:val="bottom"/>
        </w:tcPr>
        <w:p w:rsidR="000F3FBC" w:rsidRDefault="000F3FBC">
          <w:pPr>
            <w:pStyle w:val="Header"/>
            <w:tabs>
              <w:tab w:val="clear" w:pos="4320"/>
              <w:tab w:val="clear" w:pos="8640"/>
            </w:tabs>
            <w:ind w:left="-18" w:firstLine="18"/>
            <w:jc w:val="center"/>
          </w:pPr>
          <w:r>
            <w:t>A</w:t>
          </w:r>
        </w:p>
      </w:tc>
    </w:tr>
  </w:tbl>
  <w:p w:rsidR="000F3FBC" w:rsidRDefault="00324C71" w:rsidP="00AF3392">
    <w:pPr>
      <w:pStyle w:val="Header"/>
      <w:tabs>
        <w:tab w:val="clear" w:pos="4320"/>
        <w:tab w:val="clear" w:pos="8640"/>
        <w:tab w:val="left" w:pos="4335"/>
      </w:tabs>
    </w:pPr>
    <w:r>
      <w:rPr>
        <w:noProof/>
      </w:rPr>
      <w:drawing>
        <wp:inline distT="0" distB="0" distL="0" distR="0" wp14:anchorId="657ACF16" wp14:editId="33677275">
          <wp:extent cx="199072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sidR="00AF3392">
      <w:tab/>
    </w:r>
  </w:p>
  <w:tbl>
    <w:tblPr>
      <w:tblW w:w="0" w:type="auto"/>
      <w:tblInd w:w="6408" w:type="dxa"/>
      <w:tblLayout w:type="fixed"/>
      <w:tblLook w:val="0000" w:firstRow="0" w:lastRow="0" w:firstColumn="0" w:lastColumn="0" w:noHBand="0" w:noVBand="0"/>
    </w:tblPr>
    <w:tblGrid>
      <w:gridCol w:w="1710"/>
      <w:gridCol w:w="2790"/>
    </w:tblGrid>
    <w:tr w:rsidR="000F3FBC">
      <w:tc>
        <w:tcPr>
          <w:tcW w:w="1710" w:type="dxa"/>
          <w:vAlign w:val="bottom"/>
        </w:tcPr>
        <w:p w:rsidR="000F3FBC" w:rsidRDefault="000F3FBC">
          <w:pPr>
            <w:pStyle w:val="Header"/>
            <w:tabs>
              <w:tab w:val="clear" w:pos="4320"/>
              <w:tab w:val="clear" w:pos="8640"/>
            </w:tabs>
            <w:jc w:val="right"/>
            <w:rPr>
              <w:b/>
            </w:rPr>
          </w:pPr>
          <w:r>
            <w:rPr>
              <w:b/>
            </w:rPr>
            <w:t xml:space="preserve">Document Title:  </w:t>
          </w:r>
        </w:p>
      </w:tc>
      <w:tc>
        <w:tcPr>
          <w:tcW w:w="2790" w:type="dxa"/>
          <w:tcBorders>
            <w:left w:val="nil"/>
            <w:bottom w:val="single" w:sz="4" w:space="0" w:color="auto"/>
          </w:tcBorders>
        </w:tcPr>
        <w:p w:rsidR="000F3FBC" w:rsidRDefault="00F00038" w:rsidP="00AF3392">
          <w:pPr>
            <w:pStyle w:val="Header"/>
            <w:tabs>
              <w:tab w:val="clear" w:pos="4320"/>
              <w:tab w:val="clear" w:pos="8640"/>
            </w:tabs>
            <w:rPr>
              <w:sz w:val="28"/>
            </w:rPr>
          </w:pPr>
          <w:r>
            <w:rPr>
              <w:sz w:val="28"/>
            </w:rPr>
            <w:t>Import Specialist</w:t>
          </w:r>
        </w:p>
      </w:tc>
    </w:tr>
  </w:tbl>
  <w:p w:rsidR="000F3FBC" w:rsidRDefault="000F3FBC">
    <w:pPr>
      <w:pStyle w:val="Header"/>
      <w:tabs>
        <w:tab w:val="clear" w:pos="4320"/>
        <w:tab w:val="clear" w:pos="864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
    </w:tblGrid>
    <w:tr w:rsidR="000F3FBC">
      <w:trPr>
        <w:trHeight w:val="305"/>
      </w:trPr>
      <w:tc>
        <w:tcPr>
          <w:tcW w:w="1080" w:type="dxa"/>
          <w:tcBorders>
            <w:top w:val="nil"/>
            <w:left w:val="nil"/>
            <w:bottom w:val="nil"/>
            <w:right w:val="nil"/>
          </w:tcBorders>
          <w:vAlign w:val="bottom"/>
        </w:tcPr>
        <w:p w:rsidR="000F3FBC" w:rsidRDefault="00324C71">
          <w:pPr>
            <w:pStyle w:val="Header"/>
            <w:tabs>
              <w:tab w:val="clear" w:pos="4320"/>
              <w:tab w:val="clear" w:pos="8640"/>
            </w:tabs>
            <w:jc w:val="right"/>
            <w:rPr>
              <w:b/>
            </w:rPr>
          </w:pPr>
          <w:r>
            <w:rPr>
              <w:b/>
              <w:noProof/>
            </w:rPr>
            <mc:AlternateContent>
              <mc:Choice Requires="wps">
                <w:drawing>
                  <wp:anchor distT="0" distB="0" distL="114300" distR="114300" simplePos="0" relativeHeight="251657728" behindDoc="0" locked="1" layoutInCell="0" allowOverlap="1">
                    <wp:simplePos x="0" y="0"/>
                    <wp:positionH relativeFrom="column">
                      <wp:posOffset>36830</wp:posOffset>
                    </wp:positionH>
                    <wp:positionV relativeFrom="paragraph">
                      <wp:posOffset>91440</wp:posOffset>
                    </wp:positionV>
                    <wp:extent cx="2188845" cy="7442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744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3FBC" w:rsidRDefault="00324C71">
                                <w:r>
                                  <w:rPr>
                                    <w:noProof/>
                                  </w:rPr>
                                  <w:drawing>
                                    <wp:inline distT="0" distB="0" distL="0" distR="0">
                                      <wp:extent cx="1990725" cy="7810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Pr>
                                    <w:noProof/>
                                  </w:rPr>
                                  <w:drawing>
                                    <wp:inline distT="0" distB="0" distL="0" distR="0">
                                      <wp:extent cx="2000250" cy="647700"/>
                                      <wp:effectExtent l="0" t="0" r="0"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pt;margin-top:7.2pt;width:172.35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" o:allowincell="f" filled="f" stroked="f">
                    <v:textbox>
                      <w:txbxContent>
                        <w:p w:rsidR="000F3FBC" w:rsidRDefault="00324C71">
                          <w:r>
                            <w:rPr>
                              <w:noProof/>
                            </w:rPr>
                            <w:drawing>
                              <wp:inline distT="0" distB="0" distL="0" distR="0">
                                <wp:extent cx="1990725" cy="7810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Pr>
                              <w:noProof/>
                            </w:rPr>
                            <w:drawing>
                              <wp:inline distT="0" distB="0" distL="0" distR="0">
                                <wp:extent cx="2000250" cy="647700"/>
                                <wp:effectExtent l="0" t="0" r="0"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txbxContent>
                    </v:textbox>
                    <w10:anchorlock/>
                  </v:shape>
                </w:pict>
              </mc:Fallback>
            </mc:AlternateContent>
          </w:r>
          <w:r w:rsidR="000F3FBC">
            <w:rPr>
              <w:b/>
            </w:rPr>
            <w:t>Revision:</w:t>
          </w:r>
        </w:p>
      </w:tc>
      <w:tc>
        <w:tcPr>
          <w:tcW w:w="540" w:type="dxa"/>
          <w:tcBorders>
            <w:top w:val="nil"/>
            <w:left w:val="nil"/>
            <w:bottom w:val="single" w:sz="4" w:space="0" w:color="auto"/>
            <w:right w:val="nil"/>
          </w:tcBorders>
          <w:vAlign w:val="bottom"/>
        </w:tcPr>
        <w:p w:rsidR="000F3FBC" w:rsidRDefault="000F3FBC">
          <w:pPr>
            <w:pStyle w:val="Header"/>
            <w:tabs>
              <w:tab w:val="clear" w:pos="4320"/>
              <w:tab w:val="clear" w:pos="8640"/>
            </w:tabs>
            <w:jc w:val="center"/>
          </w:pPr>
          <w:r>
            <w:t>A</w:t>
          </w:r>
        </w:p>
      </w:tc>
    </w:tr>
  </w:tbl>
  <w:p w:rsidR="000F3FBC" w:rsidRDefault="000F3FBC">
    <w:pPr>
      <w:pStyle w:val="Header"/>
      <w:tabs>
        <w:tab w:val="clear" w:pos="4320"/>
        <w:tab w:val="clear" w:pos="8640"/>
      </w:tabs>
    </w:pPr>
  </w:p>
  <w:tbl>
    <w:tblPr>
      <w:tblW w:w="0" w:type="auto"/>
      <w:tblInd w:w="4248" w:type="dxa"/>
      <w:tblLayout w:type="fixed"/>
      <w:tblLook w:val="0000" w:firstRow="0" w:lastRow="0" w:firstColumn="0" w:lastColumn="0" w:noHBand="0" w:noVBand="0"/>
    </w:tblPr>
    <w:tblGrid>
      <w:gridCol w:w="1758"/>
      <w:gridCol w:w="3054"/>
      <w:gridCol w:w="833"/>
      <w:gridCol w:w="925"/>
      <w:gridCol w:w="93"/>
    </w:tblGrid>
    <w:tr w:rsidR="000F3FBC" w:rsidTr="005C7BCD">
      <w:trPr>
        <w:gridAfter w:val="1"/>
        <w:wAfter w:w="93" w:type="dxa"/>
        <w:cantSplit/>
        <w:trHeight w:val="381"/>
        <w:tblHeader/>
      </w:trPr>
      <w:tc>
        <w:tcPr>
          <w:tcW w:w="1758" w:type="dxa"/>
          <w:vAlign w:val="bottom"/>
        </w:tcPr>
        <w:p w:rsidR="000F3FBC" w:rsidRDefault="000F3FBC">
          <w:pPr>
            <w:pStyle w:val="Header"/>
            <w:tabs>
              <w:tab w:val="clear" w:pos="4320"/>
              <w:tab w:val="clear" w:pos="8640"/>
            </w:tabs>
            <w:jc w:val="right"/>
            <w:rPr>
              <w:b/>
            </w:rPr>
          </w:pPr>
          <w:r>
            <w:rPr>
              <w:b/>
            </w:rPr>
            <w:t xml:space="preserve">Document Title:  </w:t>
          </w:r>
        </w:p>
      </w:tc>
      <w:tc>
        <w:tcPr>
          <w:tcW w:w="4812" w:type="dxa"/>
          <w:gridSpan w:val="3"/>
          <w:tcBorders>
            <w:bottom w:val="single" w:sz="4" w:space="0" w:color="auto"/>
          </w:tcBorders>
          <w:vAlign w:val="bottom"/>
        </w:tcPr>
        <w:p w:rsidR="000F3FBC" w:rsidRDefault="005C7BCD" w:rsidP="001E1609">
          <w:pPr>
            <w:pStyle w:val="Header"/>
            <w:tabs>
              <w:tab w:val="clear" w:pos="4320"/>
              <w:tab w:val="clear" w:pos="8640"/>
            </w:tabs>
            <w:rPr>
              <w:b/>
              <w:i/>
              <w:sz w:val="28"/>
            </w:rPr>
          </w:pPr>
          <w:r>
            <w:rPr>
              <w:b/>
              <w:i/>
              <w:sz w:val="28"/>
            </w:rPr>
            <w:t>Import Specialist</w:t>
          </w:r>
        </w:p>
      </w:tc>
    </w:tr>
    <w:tr w:rsidR="000F3FBC" w:rsidTr="005C7BCD">
      <w:trPr>
        <w:cantSplit/>
        <w:trHeight w:val="131"/>
        <w:tblHeader/>
      </w:trPr>
      <w:tc>
        <w:tcPr>
          <w:tcW w:w="1758" w:type="dxa"/>
          <w:vAlign w:val="bottom"/>
        </w:tcPr>
        <w:p w:rsidR="000F3FBC" w:rsidRDefault="000F3FBC">
          <w:pPr>
            <w:pStyle w:val="Header"/>
            <w:tabs>
              <w:tab w:val="clear" w:pos="4320"/>
              <w:tab w:val="clear" w:pos="8640"/>
            </w:tabs>
            <w:jc w:val="right"/>
            <w:rPr>
              <w:b/>
            </w:rPr>
          </w:pPr>
          <w:r>
            <w:rPr>
              <w:b/>
            </w:rPr>
            <w:t xml:space="preserve">Written By:  </w:t>
          </w:r>
        </w:p>
      </w:tc>
      <w:tc>
        <w:tcPr>
          <w:tcW w:w="3054" w:type="dxa"/>
          <w:tcBorders>
            <w:bottom w:val="single" w:sz="4" w:space="0" w:color="auto"/>
          </w:tcBorders>
          <w:vAlign w:val="bottom"/>
        </w:tcPr>
        <w:p w:rsidR="000F3FBC" w:rsidRDefault="005C7BCD">
          <w:pPr>
            <w:pStyle w:val="Header"/>
            <w:tabs>
              <w:tab w:val="clear" w:pos="4320"/>
              <w:tab w:val="clear" w:pos="8640"/>
            </w:tabs>
            <w:rPr>
              <w:b/>
              <w:sz w:val="28"/>
            </w:rPr>
          </w:pPr>
          <w:r>
            <w:rPr>
              <w:b/>
              <w:sz w:val="28"/>
            </w:rPr>
            <w:t>L. Brownell</w:t>
          </w:r>
        </w:p>
      </w:tc>
      <w:tc>
        <w:tcPr>
          <w:tcW w:w="833" w:type="dxa"/>
          <w:vAlign w:val="bottom"/>
        </w:tcPr>
        <w:p w:rsidR="000F3FBC" w:rsidRDefault="000F3FBC">
          <w:pPr>
            <w:pStyle w:val="Header"/>
            <w:tabs>
              <w:tab w:val="clear" w:pos="4320"/>
              <w:tab w:val="clear" w:pos="8640"/>
            </w:tabs>
            <w:jc w:val="right"/>
            <w:rPr>
              <w:b/>
            </w:rPr>
          </w:pPr>
          <w:r>
            <w:rPr>
              <w:b/>
            </w:rPr>
            <w:t>Date:</w:t>
          </w:r>
        </w:p>
      </w:tc>
      <w:tc>
        <w:tcPr>
          <w:tcW w:w="1018" w:type="dxa"/>
          <w:gridSpan w:val="2"/>
          <w:vAlign w:val="bottom"/>
        </w:tcPr>
        <w:p w:rsidR="000F3FBC" w:rsidRPr="005C7BCD" w:rsidRDefault="005C7BCD" w:rsidP="005C7BCD">
          <w:pPr>
            <w:pStyle w:val="Header"/>
            <w:tabs>
              <w:tab w:val="clear" w:pos="4320"/>
              <w:tab w:val="clear" w:pos="8640"/>
            </w:tabs>
            <w:rPr>
              <w:sz w:val="16"/>
              <w:szCs w:val="16"/>
            </w:rPr>
          </w:pPr>
          <w:del w:id="44" w:author="Lesa Brownell" w:date="2020-12-15T15:17:00Z">
            <w:r w:rsidRPr="005C7BCD" w:rsidDel="00B962EF">
              <w:rPr>
                <w:sz w:val="16"/>
                <w:szCs w:val="16"/>
              </w:rPr>
              <w:delText>4/28/2019</w:delText>
            </w:r>
          </w:del>
          <w:ins w:id="45" w:author="Lesa Brownell" w:date="2020-12-15T15:17:00Z">
            <w:r w:rsidR="00B962EF">
              <w:rPr>
                <w:sz w:val="16"/>
                <w:szCs w:val="16"/>
              </w:rPr>
              <w:t xml:space="preserve"> 12/15/2020</w:t>
            </w:r>
          </w:ins>
        </w:p>
      </w:tc>
    </w:tr>
  </w:tbl>
  <w:p w:rsidR="000F3FBC" w:rsidRDefault="000F3FBC">
    <w:pPr>
      <w:pStyle w:val="Header"/>
      <w:tabs>
        <w:tab w:val="clear" w:pos="4320"/>
        <w:tab w:val="clear" w:pos="864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B1D"/>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
    <w:nsid w:val="023C5890"/>
    <w:multiLevelType w:val="hybridMultilevel"/>
    <w:tmpl w:val="C1DC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F6479"/>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3">
    <w:nsid w:val="05A7097E"/>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4">
    <w:nsid w:val="0D412795"/>
    <w:multiLevelType w:val="hybridMultilevel"/>
    <w:tmpl w:val="8144B2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8C324D"/>
    <w:multiLevelType w:val="singleLevel"/>
    <w:tmpl w:val="C42A2494"/>
    <w:lvl w:ilvl="0">
      <w:start w:val="1"/>
      <w:numFmt w:val="decimal"/>
      <w:lvlText w:val="%1."/>
      <w:lvlJc w:val="left"/>
      <w:pPr>
        <w:tabs>
          <w:tab w:val="num" w:pos="360"/>
        </w:tabs>
        <w:ind w:left="360" w:hanging="360"/>
      </w:pPr>
      <w:rPr>
        <w:rFonts w:ascii="Times New Roman" w:hAnsi="Times New Roman" w:hint="default"/>
        <w:b/>
        <w:i w:val="0"/>
        <w:sz w:val="24"/>
      </w:rPr>
    </w:lvl>
  </w:abstractNum>
  <w:abstractNum w:abstractNumId="6">
    <w:nsid w:val="1145370E"/>
    <w:multiLevelType w:val="singleLevel"/>
    <w:tmpl w:val="3F089066"/>
    <w:lvl w:ilvl="0">
      <w:start w:val="1"/>
      <w:numFmt w:val="bullet"/>
      <w:lvlText w:val=""/>
      <w:lvlJc w:val="left"/>
      <w:pPr>
        <w:tabs>
          <w:tab w:val="num" w:pos="360"/>
        </w:tabs>
        <w:ind w:left="360" w:hanging="360"/>
      </w:pPr>
      <w:rPr>
        <w:rFonts w:ascii="Symbol" w:hAnsi="Symbol" w:hint="default"/>
        <w:b w:val="0"/>
        <w:i w:val="0"/>
        <w:sz w:val="22"/>
      </w:rPr>
    </w:lvl>
  </w:abstractNum>
  <w:abstractNum w:abstractNumId="7">
    <w:nsid w:val="15145DCC"/>
    <w:multiLevelType w:val="singleLevel"/>
    <w:tmpl w:val="9246F706"/>
    <w:lvl w:ilvl="0">
      <w:start w:val="1"/>
      <w:numFmt w:val="bullet"/>
      <w:lvlText w:val=""/>
      <w:lvlJc w:val="left"/>
      <w:pPr>
        <w:tabs>
          <w:tab w:val="num" w:pos="360"/>
        </w:tabs>
        <w:ind w:left="360" w:hanging="360"/>
      </w:pPr>
      <w:rPr>
        <w:rFonts w:ascii="Symbol" w:hAnsi="Symbol" w:hint="default"/>
        <w:b w:val="0"/>
        <w:i w:val="0"/>
        <w:sz w:val="22"/>
      </w:rPr>
    </w:lvl>
  </w:abstractNum>
  <w:abstractNum w:abstractNumId="8">
    <w:nsid w:val="1B024CA1"/>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9">
    <w:nsid w:val="29945602"/>
    <w:multiLevelType w:val="hybridMultilevel"/>
    <w:tmpl w:val="8B7CAE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2A0896"/>
    <w:multiLevelType w:val="hybridMultilevel"/>
    <w:tmpl w:val="25D48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526059"/>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2">
    <w:nsid w:val="4BA06D10"/>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3">
    <w:nsid w:val="4C2030B4"/>
    <w:multiLevelType w:val="multilevel"/>
    <w:tmpl w:val="41A4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F810FE"/>
    <w:multiLevelType w:val="singleLevel"/>
    <w:tmpl w:val="A07662EA"/>
    <w:lvl w:ilvl="0">
      <w:start w:val="1"/>
      <w:numFmt w:val="bullet"/>
      <w:lvlText w:val=""/>
      <w:lvlJc w:val="left"/>
      <w:pPr>
        <w:tabs>
          <w:tab w:val="num" w:pos="1350"/>
        </w:tabs>
        <w:ind w:left="1350" w:hanging="360"/>
      </w:pPr>
      <w:rPr>
        <w:rFonts w:ascii="Symbol" w:hAnsi="Symbol" w:hint="default"/>
        <w:b w:val="0"/>
        <w:i w:val="0"/>
        <w:sz w:val="22"/>
      </w:rPr>
    </w:lvl>
  </w:abstractNum>
  <w:abstractNum w:abstractNumId="15">
    <w:nsid w:val="5B3257DC"/>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6">
    <w:nsid w:val="5B843174"/>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7">
    <w:nsid w:val="5E912FB6"/>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8">
    <w:nsid w:val="632312BC"/>
    <w:multiLevelType w:val="singleLevel"/>
    <w:tmpl w:val="6DC6E8A0"/>
    <w:lvl w:ilvl="0">
      <w:start w:val="1"/>
      <w:numFmt w:val="bullet"/>
      <w:lvlText w:val=""/>
      <w:lvlJc w:val="left"/>
      <w:pPr>
        <w:tabs>
          <w:tab w:val="num" w:pos="360"/>
        </w:tabs>
        <w:ind w:left="360" w:hanging="360"/>
      </w:pPr>
      <w:rPr>
        <w:rFonts w:ascii="Symbol" w:hAnsi="Symbol" w:hint="default"/>
        <w:b w:val="0"/>
        <w:i w:val="0"/>
        <w:sz w:val="22"/>
      </w:rPr>
    </w:lvl>
  </w:abstractNum>
  <w:abstractNum w:abstractNumId="19">
    <w:nsid w:val="65F94AE0"/>
    <w:multiLevelType w:val="hybridMultilevel"/>
    <w:tmpl w:val="6724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987161"/>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21">
    <w:nsid w:val="7B554B62"/>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22">
    <w:nsid w:val="7F065FC2"/>
    <w:multiLevelType w:val="singleLevel"/>
    <w:tmpl w:val="AEE876EC"/>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6"/>
  </w:num>
  <w:num w:numId="4">
    <w:abstractNumId w:val="2"/>
  </w:num>
  <w:num w:numId="5">
    <w:abstractNumId w:val="12"/>
  </w:num>
  <w:num w:numId="6">
    <w:abstractNumId w:val="14"/>
  </w:num>
  <w:num w:numId="7">
    <w:abstractNumId w:val="0"/>
  </w:num>
  <w:num w:numId="8">
    <w:abstractNumId w:val="15"/>
  </w:num>
  <w:num w:numId="9">
    <w:abstractNumId w:val="11"/>
  </w:num>
  <w:num w:numId="10">
    <w:abstractNumId w:val="3"/>
  </w:num>
  <w:num w:numId="11">
    <w:abstractNumId w:val="16"/>
  </w:num>
  <w:num w:numId="12">
    <w:abstractNumId w:val="20"/>
  </w:num>
  <w:num w:numId="13">
    <w:abstractNumId w:val="17"/>
  </w:num>
  <w:num w:numId="14">
    <w:abstractNumId w:val="8"/>
  </w:num>
  <w:num w:numId="15">
    <w:abstractNumId w:val="21"/>
  </w:num>
  <w:num w:numId="16">
    <w:abstractNumId w:val="18"/>
  </w:num>
  <w:num w:numId="17">
    <w:abstractNumId w:val="4"/>
  </w:num>
  <w:num w:numId="18">
    <w:abstractNumId w:val="22"/>
  </w:num>
  <w:num w:numId="19">
    <w:abstractNumId w:val="19"/>
  </w:num>
  <w:num w:numId="20">
    <w:abstractNumId w:val="9"/>
  </w:num>
  <w:num w:numId="21">
    <w:abstractNumId w:val="13"/>
  </w:num>
  <w:num w:numId="22">
    <w:abstractNumId w:val="10"/>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A6"/>
    <w:rsid w:val="000156D2"/>
    <w:rsid w:val="000377BB"/>
    <w:rsid w:val="000E0503"/>
    <w:rsid w:val="000F3FBC"/>
    <w:rsid w:val="001210B0"/>
    <w:rsid w:val="001552CE"/>
    <w:rsid w:val="001C3197"/>
    <w:rsid w:val="001E1609"/>
    <w:rsid w:val="00244B18"/>
    <w:rsid w:val="002B6EF5"/>
    <w:rsid w:val="002B70E0"/>
    <w:rsid w:val="002B76AF"/>
    <w:rsid w:val="002E4C29"/>
    <w:rsid w:val="00324C71"/>
    <w:rsid w:val="00337BE9"/>
    <w:rsid w:val="003D64A1"/>
    <w:rsid w:val="00400FB1"/>
    <w:rsid w:val="00470BA4"/>
    <w:rsid w:val="004D1798"/>
    <w:rsid w:val="00515E94"/>
    <w:rsid w:val="00543D8F"/>
    <w:rsid w:val="005777B9"/>
    <w:rsid w:val="00583C30"/>
    <w:rsid w:val="005A479C"/>
    <w:rsid w:val="005C7BCD"/>
    <w:rsid w:val="005E1CD8"/>
    <w:rsid w:val="006371A6"/>
    <w:rsid w:val="00640332"/>
    <w:rsid w:val="00691E6D"/>
    <w:rsid w:val="006F4002"/>
    <w:rsid w:val="007C6CC0"/>
    <w:rsid w:val="008D5853"/>
    <w:rsid w:val="008F2589"/>
    <w:rsid w:val="00900705"/>
    <w:rsid w:val="00936FBC"/>
    <w:rsid w:val="00970506"/>
    <w:rsid w:val="009E0F99"/>
    <w:rsid w:val="00A7590E"/>
    <w:rsid w:val="00A90500"/>
    <w:rsid w:val="00AF3392"/>
    <w:rsid w:val="00B019C1"/>
    <w:rsid w:val="00B83438"/>
    <w:rsid w:val="00B92E0D"/>
    <w:rsid w:val="00B962EF"/>
    <w:rsid w:val="00BC528E"/>
    <w:rsid w:val="00BE0AFE"/>
    <w:rsid w:val="00BE64B7"/>
    <w:rsid w:val="00C4217D"/>
    <w:rsid w:val="00C90453"/>
    <w:rsid w:val="00CC07AA"/>
    <w:rsid w:val="00DA1508"/>
    <w:rsid w:val="00DC4CD5"/>
    <w:rsid w:val="00DE0E91"/>
    <w:rsid w:val="00F00038"/>
    <w:rsid w:val="00F30A8E"/>
    <w:rsid w:val="00F96EC9"/>
    <w:rsid w:val="00FE2217"/>
    <w:rsid w:val="00F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alloonText">
    <w:name w:val="Balloon Text"/>
    <w:basedOn w:val="Normal"/>
    <w:semiHidden/>
    <w:rsid w:val="006371A6"/>
    <w:rPr>
      <w:rFonts w:ascii="Tahoma" w:hAnsi="Tahoma" w:cs="Tahoma"/>
      <w:sz w:val="16"/>
      <w:szCs w:val="16"/>
    </w:rPr>
  </w:style>
  <w:style w:type="paragraph" w:styleId="ListParagraph">
    <w:name w:val="List Paragraph"/>
    <w:basedOn w:val="Normal"/>
    <w:uiPriority w:val="34"/>
    <w:qFormat/>
    <w:rsid w:val="006F4002"/>
    <w:pPr>
      <w:ind w:left="720"/>
      <w:contextualSpacing/>
    </w:pPr>
  </w:style>
  <w:style w:type="character" w:customStyle="1" w:styleId="wbzude">
    <w:name w:val="wbzude"/>
    <w:basedOn w:val="DefaultParagraphFont"/>
    <w:rsid w:val="00B96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alloonText">
    <w:name w:val="Balloon Text"/>
    <w:basedOn w:val="Normal"/>
    <w:semiHidden/>
    <w:rsid w:val="006371A6"/>
    <w:rPr>
      <w:rFonts w:ascii="Tahoma" w:hAnsi="Tahoma" w:cs="Tahoma"/>
      <w:sz w:val="16"/>
      <w:szCs w:val="16"/>
    </w:rPr>
  </w:style>
  <w:style w:type="paragraph" w:styleId="ListParagraph">
    <w:name w:val="List Paragraph"/>
    <w:basedOn w:val="Normal"/>
    <w:uiPriority w:val="34"/>
    <w:qFormat/>
    <w:rsid w:val="006F4002"/>
    <w:pPr>
      <w:ind w:left="720"/>
      <w:contextualSpacing/>
    </w:pPr>
  </w:style>
  <w:style w:type="character" w:customStyle="1" w:styleId="wbzude">
    <w:name w:val="wbzude"/>
    <w:basedOn w:val="DefaultParagraphFont"/>
    <w:rsid w:val="00B9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2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cedur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Procedures Template</Template>
  <TotalTime>16</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FM-0009</vt:lpstr>
    </vt:vector>
  </TitlesOfParts>
  <Manager>Ed Larcom</Manager>
  <Company>Systems Material Handling Co.</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FM-0009</dc:title>
  <dc:subject>Procedure Template</dc:subject>
  <dc:creator>Madysson Wood</dc:creator>
  <cp:lastModifiedBy>Lesa Brownell</cp:lastModifiedBy>
  <cp:revision>4</cp:revision>
  <cp:lastPrinted>2018-02-02T19:45:00Z</cp:lastPrinted>
  <dcterms:created xsi:type="dcterms:W3CDTF">2020-12-15T21:36:00Z</dcterms:created>
  <dcterms:modified xsi:type="dcterms:W3CDTF">2020-12-16T19:47:00Z</dcterms:modified>
  <cp:category>forms</cp:category>
</cp:coreProperties>
</file>