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F4D4CC" w14:textId="77777777" w:rsidR="00DF3444" w:rsidRPr="006C5D62" w:rsidRDefault="00DF3444" w:rsidP="005B478F">
      <w:pPr>
        <w:pStyle w:val="BodyText"/>
        <w:rPr>
          <w:rFonts w:asciiTheme="majorHAnsi" w:hAnsiTheme="majorHAnsi" w:cstheme="majorHAnsi"/>
          <w:szCs w:val="22"/>
        </w:rPr>
      </w:pPr>
    </w:p>
    <w:p w14:paraId="29949544" w14:textId="601C5BC2" w:rsidR="002E1252" w:rsidRPr="006C5D62" w:rsidRDefault="009D31D8" w:rsidP="00884D6C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Techtronic Industries North America, Inc.’s (“TTI”) 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>One World Technologies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division 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has an opening in </w:t>
      </w:r>
      <w:r w:rsidR="00552DD8">
        <w:rPr>
          <w:rFonts w:asciiTheme="majorHAnsi" w:hAnsiTheme="majorHAnsi" w:cstheme="majorHAnsi"/>
          <w:color w:val="000000"/>
          <w:sz w:val="22"/>
          <w:szCs w:val="22"/>
        </w:rPr>
        <w:t xml:space="preserve">Anderson, </w:t>
      </w:r>
      <w:r w:rsidR="00F03E34">
        <w:rPr>
          <w:rFonts w:asciiTheme="majorHAnsi" w:hAnsiTheme="majorHAnsi" w:cstheme="majorHAnsi"/>
          <w:color w:val="000000"/>
          <w:sz w:val="22"/>
          <w:szCs w:val="22"/>
        </w:rPr>
        <w:t>SC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 for a</w:t>
      </w:r>
      <w:r w:rsidR="00884D6C" w:rsidRPr="006C5D6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Trade Compliance Analyst</w:t>
      </w:r>
      <w:r w:rsidR="00166DE1" w:rsidRPr="006C5D62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. 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The Trade Compliance Analyst is responsible for the </w:t>
      </w:r>
      <w:r w:rsidR="000B1A8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daily 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administration of </w:t>
      </w:r>
      <w:r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the division’s </w:t>
      </w:r>
      <w:r w:rsidR="00A1005F">
        <w:rPr>
          <w:rFonts w:asciiTheme="majorHAnsi" w:hAnsiTheme="majorHAnsi" w:cstheme="majorHAnsi"/>
          <w:bCs/>
          <w:color w:val="000000"/>
          <w:sz w:val="22"/>
          <w:szCs w:val="22"/>
        </w:rPr>
        <w:t>import and export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compliance program </w:t>
      </w:r>
      <w:r w:rsidR="000B1A8F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in compliance with U.S. and applicable non-U.S. import/export control laws and regulations and company policies and procedures.  </w:t>
      </w:r>
      <w:r w:rsidR="00E23049"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 xml:space="preserve"> </w:t>
      </w:r>
    </w:p>
    <w:p w14:paraId="442F0E9F" w14:textId="77777777" w:rsidR="002E1252" w:rsidRPr="006C5D62" w:rsidRDefault="002E1252" w:rsidP="00884D6C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</w:p>
    <w:p w14:paraId="5C50B716" w14:textId="77777777" w:rsidR="00884D6C" w:rsidRPr="006C5D62" w:rsidRDefault="00884D6C" w:rsidP="00884D6C">
      <w:pPr>
        <w:rPr>
          <w:rFonts w:asciiTheme="majorHAnsi" w:hAnsiTheme="majorHAnsi" w:cstheme="majorHAnsi"/>
          <w:bCs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bCs/>
          <w:color w:val="000000"/>
          <w:sz w:val="22"/>
          <w:szCs w:val="22"/>
        </w:rPr>
        <w:t>We offer competitive wages and a comprehensive benefits package -- tuition assistance, 401(k), medical/dental/vision coverage, vacation and holidays.</w:t>
      </w:r>
    </w:p>
    <w:p w14:paraId="1F8CB238" w14:textId="77777777" w:rsidR="00884D6C" w:rsidRPr="006C5D62" w:rsidRDefault="00884D6C" w:rsidP="00884D6C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739DBF0B" w14:textId="77777777" w:rsidR="00884D6C" w:rsidRPr="006C5D62" w:rsidRDefault="00884D6C" w:rsidP="00B348D6">
      <w:pPr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b/>
          <w:bCs/>
          <w:color w:val="000000"/>
          <w:sz w:val="22"/>
          <w:szCs w:val="22"/>
        </w:rPr>
        <w:t>Primary Responsibilities</w:t>
      </w:r>
    </w:p>
    <w:p w14:paraId="05B70BC0" w14:textId="3AF9061B" w:rsidR="00073A0A" w:rsidRPr="00073A0A" w:rsidRDefault="00073A0A" w:rsidP="00B348D6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073A0A">
        <w:rPr>
          <w:rFonts w:asciiTheme="majorHAnsi" w:hAnsiTheme="majorHAnsi" w:cstheme="majorHAnsi"/>
        </w:rPr>
        <w:t>Support the strategic development, delivery</w:t>
      </w:r>
      <w:r w:rsidR="00BC0B08">
        <w:rPr>
          <w:rFonts w:asciiTheme="majorHAnsi" w:hAnsiTheme="majorHAnsi" w:cstheme="majorHAnsi"/>
        </w:rPr>
        <w:t>,</w:t>
      </w:r>
      <w:r w:rsidRPr="00073A0A">
        <w:rPr>
          <w:rFonts w:asciiTheme="majorHAnsi" w:hAnsiTheme="majorHAnsi" w:cstheme="majorHAnsi"/>
        </w:rPr>
        <w:t xml:space="preserve"> and execution of a standardized trade compliance program for the Americas in coordination </w:t>
      </w:r>
      <w:r w:rsidR="00552DD8">
        <w:rPr>
          <w:rFonts w:asciiTheme="majorHAnsi" w:hAnsiTheme="majorHAnsi" w:cstheme="majorHAnsi"/>
        </w:rPr>
        <w:t>with</w:t>
      </w:r>
      <w:r w:rsidRPr="00073A0A">
        <w:rPr>
          <w:rFonts w:asciiTheme="majorHAnsi" w:hAnsiTheme="majorHAnsi" w:cstheme="majorHAnsi"/>
        </w:rPr>
        <w:t xml:space="preserve"> the Senior Trade Compliance Manager</w:t>
      </w:r>
    </w:p>
    <w:p w14:paraId="5A4A76E0" w14:textId="77777777" w:rsidR="00AE2344" w:rsidRPr="00073A0A" w:rsidRDefault="00AE2344" w:rsidP="00B348D6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073A0A">
        <w:rPr>
          <w:rFonts w:asciiTheme="majorHAnsi" w:hAnsiTheme="majorHAnsi" w:cstheme="majorHAnsi"/>
        </w:rPr>
        <w:t xml:space="preserve">Collaborate cross-functionally to ensure compliance with all relevant </w:t>
      </w:r>
      <w:r w:rsidR="000B1A8F" w:rsidRPr="00073A0A">
        <w:rPr>
          <w:rFonts w:asciiTheme="majorHAnsi" w:hAnsiTheme="majorHAnsi" w:cstheme="majorHAnsi"/>
        </w:rPr>
        <w:t xml:space="preserve">U.S. and non-U.S. import/export control laws and regulations, company policies and procedures </w:t>
      </w:r>
      <w:r w:rsidRPr="00073A0A">
        <w:rPr>
          <w:rFonts w:asciiTheme="majorHAnsi" w:hAnsiTheme="majorHAnsi" w:cstheme="majorHAnsi"/>
        </w:rPr>
        <w:t xml:space="preserve">while enabling the business to achieve </w:t>
      </w:r>
      <w:r w:rsidR="000B1A8F" w:rsidRPr="00073A0A">
        <w:rPr>
          <w:rFonts w:asciiTheme="majorHAnsi" w:hAnsiTheme="majorHAnsi" w:cstheme="majorHAnsi"/>
        </w:rPr>
        <w:t xml:space="preserve">its </w:t>
      </w:r>
      <w:r w:rsidRPr="00073A0A">
        <w:rPr>
          <w:rFonts w:asciiTheme="majorHAnsi" w:hAnsiTheme="majorHAnsi" w:cstheme="majorHAnsi"/>
        </w:rPr>
        <w:t>objectives</w:t>
      </w:r>
      <w:r w:rsidR="000B1A8F" w:rsidRPr="00073A0A">
        <w:rPr>
          <w:rFonts w:asciiTheme="majorHAnsi" w:hAnsiTheme="majorHAnsi" w:cstheme="majorHAnsi"/>
        </w:rPr>
        <w:t xml:space="preserve"> with velocity</w:t>
      </w:r>
    </w:p>
    <w:p w14:paraId="75BF5D11" w14:textId="477CA00F" w:rsidR="00073A0A" w:rsidRPr="00BC0B08" w:rsidRDefault="00073A0A" w:rsidP="00B348D6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</w:rPr>
      </w:pPr>
      <w:r w:rsidRPr="00073A0A">
        <w:rPr>
          <w:rFonts w:asciiTheme="majorHAnsi" w:hAnsiTheme="majorHAnsi" w:cstheme="majorHAnsi"/>
        </w:rPr>
        <w:t xml:space="preserve">Assist with the development, implementation and </w:t>
      </w:r>
      <w:r w:rsidR="00BC0B08">
        <w:rPr>
          <w:rFonts w:asciiTheme="majorHAnsi" w:hAnsiTheme="majorHAnsi" w:cstheme="majorHAnsi"/>
        </w:rPr>
        <w:t>maintenance of</w:t>
      </w:r>
      <w:r w:rsidRPr="00BC0B08">
        <w:rPr>
          <w:rFonts w:asciiTheme="majorHAnsi" w:hAnsiTheme="majorHAnsi" w:cstheme="majorHAnsi"/>
        </w:rPr>
        <w:t xml:space="preserve"> standard operating procedures and work instructions to support functional area of responsibility as needed.</w:t>
      </w:r>
    </w:p>
    <w:p w14:paraId="49625261" w14:textId="77777777" w:rsidR="00C64552" w:rsidRPr="00532310" w:rsidRDefault="00073A0A" w:rsidP="00B348D6">
      <w:pPr>
        <w:numPr>
          <w:ilvl w:val="0"/>
          <w:numId w:val="9"/>
        </w:numPr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Manage </w:t>
      </w:r>
      <w:r w:rsidR="000E267D" w:rsidRPr="006C5D62">
        <w:rPr>
          <w:rFonts w:asciiTheme="majorHAnsi" w:hAnsiTheme="majorHAnsi" w:cstheme="majorHAnsi"/>
          <w:sz w:val="22"/>
          <w:szCs w:val="22"/>
        </w:rPr>
        <w:t xml:space="preserve">Post Entry audits of </w:t>
      </w:r>
      <w:r w:rsidR="000B1A8F">
        <w:rPr>
          <w:rFonts w:asciiTheme="majorHAnsi" w:hAnsiTheme="majorHAnsi" w:cstheme="majorHAnsi"/>
          <w:sz w:val="22"/>
          <w:szCs w:val="22"/>
        </w:rPr>
        <w:t xml:space="preserve">division’s </w:t>
      </w:r>
      <w:r w:rsidR="000E267D" w:rsidRPr="006C5D62">
        <w:rPr>
          <w:rFonts w:asciiTheme="majorHAnsi" w:hAnsiTheme="majorHAnsi" w:cstheme="majorHAnsi"/>
          <w:sz w:val="22"/>
          <w:szCs w:val="22"/>
        </w:rPr>
        <w:t xml:space="preserve">Customs </w:t>
      </w:r>
      <w:r w:rsidR="000B1A8F">
        <w:rPr>
          <w:rFonts w:asciiTheme="majorHAnsi" w:hAnsiTheme="majorHAnsi" w:cstheme="majorHAnsi"/>
          <w:sz w:val="22"/>
          <w:szCs w:val="22"/>
        </w:rPr>
        <w:t>b</w:t>
      </w:r>
      <w:r w:rsidR="000E267D" w:rsidRPr="006C5D62">
        <w:rPr>
          <w:rFonts w:asciiTheme="majorHAnsi" w:hAnsiTheme="majorHAnsi" w:cstheme="majorHAnsi"/>
          <w:sz w:val="22"/>
          <w:szCs w:val="22"/>
        </w:rPr>
        <w:t xml:space="preserve">rokers </w:t>
      </w:r>
      <w:r w:rsidR="000B1A8F">
        <w:rPr>
          <w:rFonts w:asciiTheme="majorHAnsi" w:hAnsiTheme="majorHAnsi" w:cstheme="majorHAnsi"/>
          <w:sz w:val="22"/>
          <w:szCs w:val="22"/>
        </w:rPr>
        <w:t xml:space="preserve">filings </w:t>
      </w:r>
    </w:p>
    <w:p w14:paraId="5BFF4128" w14:textId="77777777" w:rsidR="00532310" w:rsidRPr="006C5D62" w:rsidRDefault="00532310" w:rsidP="00B348D6">
      <w:pPr>
        <w:numPr>
          <w:ilvl w:val="0"/>
          <w:numId w:val="9"/>
        </w:numPr>
        <w:rPr>
          <w:rFonts w:asciiTheme="majorHAnsi" w:eastAsiaTheme="minorHAnsi" w:hAnsiTheme="majorHAnsi" w:cstheme="majorHAnsi"/>
          <w:sz w:val="22"/>
          <w:szCs w:val="22"/>
        </w:rPr>
      </w:pPr>
      <w:r>
        <w:rPr>
          <w:rFonts w:asciiTheme="majorHAnsi" w:eastAsiaTheme="minorHAnsi" w:hAnsiTheme="majorHAnsi" w:cstheme="majorHAnsi"/>
          <w:sz w:val="22"/>
          <w:szCs w:val="22"/>
        </w:rPr>
        <w:t xml:space="preserve">Assist in developing </w:t>
      </w:r>
      <w:r w:rsidR="000B1A8F">
        <w:rPr>
          <w:rFonts w:asciiTheme="majorHAnsi" w:eastAsiaTheme="minorHAnsi" w:hAnsiTheme="majorHAnsi" w:cstheme="majorHAnsi"/>
          <w:sz w:val="22"/>
          <w:szCs w:val="22"/>
        </w:rPr>
        <w:t>and enhancing the division’s import/e</w:t>
      </w:r>
      <w:r>
        <w:rPr>
          <w:rFonts w:asciiTheme="majorHAnsi" w:eastAsiaTheme="minorHAnsi" w:hAnsiTheme="majorHAnsi" w:cstheme="majorHAnsi"/>
          <w:sz w:val="22"/>
          <w:szCs w:val="22"/>
        </w:rPr>
        <w:t xml:space="preserve">xport </w:t>
      </w:r>
      <w:r w:rsidR="000B1A8F">
        <w:rPr>
          <w:rFonts w:asciiTheme="majorHAnsi" w:eastAsiaTheme="minorHAnsi" w:hAnsiTheme="majorHAnsi" w:cstheme="majorHAnsi"/>
          <w:sz w:val="22"/>
          <w:szCs w:val="22"/>
        </w:rPr>
        <w:t xml:space="preserve">licensing and </w:t>
      </w:r>
      <w:r>
        <w:rPr>
          <w:rFonts w:asciiTheme="majorHAnsi" w:eastAsiaTheme="minorHAnsi" w:hAnsiTheme="majorHAnsi" w:cstheme="majorHAnsi"/>
          <w:sz w:val="22"/>
          <w:szCs w:val="22"/>
        </w:rPr>
        <w:t>compliance program</w:t>
      </w:r>
    </w:p>
    <w:p w14:paraId="6A738747" w14:textId="77777777" w:rsidR="00C64552" w:rsidRDefault="000B1A8F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Review and m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anage local (HTSUS) Harmonize Tariff Schedule classifications for </w:t>
      </w:r>
      <w:r w:rsidR="00081020">
        <w:rPr>
          <w:rFonts w:asciiTheme="majorHAnsi" w:hAnsiTheme="majorHAnsi" w:cstheme="majorHAnsi"/>
          <w:sz w:val="22"/>
          <w:szCs w:val="22"/>
        </w:rPr>
        <w:t>components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 and finished goods; submit database and required documentation to appropriate parties</w:t>
      </w:r>
    </w:p>
    <w:p w14:paraId="6D199046" w14:textId="77777777" w:rsidR="00B72A55" w:rsidRPr="006C5D62" w:rsidRDefault="00B72A55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Manage </w:t>
      </w:r>
      <w:r w:rsidR="000B1A8F">
        <w:rPr>
          <w:rFonts w:asciiTheme="majorHAnsi" w:hAnsiTheme="majorHAnsi" w:cstheme="majorHAnsi"/>
          <w:sz w:val="22"/>
          <w:szCs w:val="22"/>
        </w:rPr>
        <w:t>Customs b</w:t>
      </w:r>
      <w:r>
        <w:rPr>
          <w:rFonts w:asciiTheme="majorHAnsi" w:hAnsiTheme="majorHAnsi" w:cstheme="majorHAnsi"/>
          <w:sz w:val="22"/>
          <w:szCs w:val="22"/>
        </w:rPr>
        <w:t xml:space="preserve">roker requests to ensure timeliness and accuracy of all entries submitted to </w:t>
      </w:r>
      <w:r w:rsidR="000B1A8F">
        <w:rPr>
          <w:rFonts w:asciiTheme="majorHAnsi" w:hAnsiTheme="majorHAnsi" w:cstheme="majorHAnsi"/>
          <w:sz w:val="22"/>
          <w:szCs w:val="22"/>
        </w:rPr>
        <w:t xml:space="preserve">U.S. </w:t>
      </w:r>
      <w:r w:rsidR="00073A0A">
        <w:rPr>
          <w:rFonts w:asciiTheme="majorHAnsi" w:hAnsiTheme="majorHAnsi" w:cstheme="majorHAnsi"/>
          <w:sz w:val="22"/>
          <w:szCs w:val="22"/>
        </w:rPr>
        <w:t>CBP and Canada CBSA</w:t>
      </w:r>
    </w:p>
    <w:p w14:paraId="08C0B356" w14:textId="7E6C1179" w:rsidR="00C64552" w:rsidRPr="006C5D62" w:rsidRDefault="00552DD8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Support in the management of the</w:t>
      </w:r>
      <w:r w:rsidR="001F3CEF">
        <w:rPr>
          <w:rFonts w:asciiTheme="majorHAnsi" w:hAnsiTheme="majorHAnsi" w:cstheme="majorHAnsi"/>
          <w:sz w:val="22"/>
          <w:szCs w:val="22"/>
        </w:rPr>
        <w:t xml:space="preserve"> </w:t>
      </w:r>
      <w:r w:rsidR="00073A0A">
        <w:rPr>
          <w:rFonts w:asciiTheme="majorHAnsi" w:hAnsiTheme="majorHAnsi" w:cstheme="majorHAnsi"/>
          <w:sz w:val="22"/>
          <w:szCs w:val="22"/>
        </w:rPr>
        <w:t xml:space="preserve">U.S. </w:t>
      </w:r>
      <w:r w:rsidR="001F3CEF">
        <w:rPr>
          <w:rFonts w:asciiTheme="majorHAnsi" w:hAnsiTheme="majorHAnsi" w:cstheme="majorHAnsi"/>
          <w:sz w:val="22"/>
          <w:szCs w:val="22"/>
        </w:rPr>
        <w:t>Value Reconciliation Process</w:t>
      </w:r>
    </w:p>
    <w:p w14:paraId="70596B72" w14:textId="77777777" w:rsidR="00C64552" w:rsidRPr="006C5D62" w:rsidRDefault="001F3CEF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Assist with maintaining </w:t>
      </w:r>
      <w:r w:rsidR="005D55F6">
        <w:rPr>
          <w:rFonts w:asciiTheme="majorHAnsi" w:hAnsiTheme="majorHAnsi" w:cstheme="majorHAnsi"/>
          <w:sz w:val="22"/>
          <w:szCs w:val="22"/>
        </w:rPr>
        <w:t>D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uty </w:t>
      </w:r>
      <w:r w:rsidR="005D55F6">
        <w:rPr>
          <w:rFonts w:asciiTheme="majorHAnsi" w:hAnsiTheme="majorHAnsi" w:cstheme="majorHAnsi"/>
          <w:sz w:val="22"/>
          <w:szCs w:val="22"/>
        </w:rPr>
        <w:t>D</w:t>
      </w:r>
      <w:r w:rsidR="00C64552" w:rsidRPr="006C5D62">
        <w:rPr>
          <w:rFonts w:asciiTheme="majorHAnsi" w:hAnsiTheme="majorHAnsi" w:cstheme="majorHAnsi"/>
          <w:sz w:val="22"/>
          <w:szCs w:val="22"/>
        </w:rPr>
        <w:t xml:space="preserve">rawback </w:t>
      </w:r>
      <w:r w:rsidR="005D55F6">
        <w:rPr>
          <w:rFonts w:asciiTheme="majorHAnsi" w:hAnsiTheme="majorHAnsi" w:cstheme="majorHAnsi"/>
          <w:sz w:val="22"/>
          <w:szCs w:val="22"/>
        </w:rPr>
        <w:t>program</w:t>
      </w:r>
    </w:p>
    <w:p w14:paraId="317BD898" w14:textId="77777777" w:rsidR="00C64552" w:rsidRPr="006C5D62" w:rsidRDefault="00C64552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Assist with the</w:t>
      </w:r>
      <w:r w:rsidR="005D55F6">
        <w:rPr>
          <w:rFonts w:asciiTheme="majorHAnsi" w:hAnsiTheme="majorHAnsi" w:cstheme="majorHAnsi"/>
          <w:sz w:val="22"/>
          <w:szCs w:val="22"/>
        </w:rPr>
        <w:t xml:space="preserve"> internal</w:t>
      </w:r>
      <w:r w:rsidRPr="006C5D62">
        <w:rPr>
          <w:rFonts w:asciiTheme="majorHAnsi" w:hAnsiTheme="majorHAnsi" w:cstheme="majorHAnsi"/>
          <w:sz w:val="22"/>
          <w:szCs w:val="22"/>
        </w:rPr>
        <w:t xml:space="preserve"> auditing </w:t>
      </w:r>
      <w:r w:rsidR="00E90BA5">
        <w:rPr>
          <w:rFonts w:asciiTheme="majorHAnsi" w:hAnsiTheme="majorHAnsi" w:cstheme="majorHAnsi"/>
          <w:sz w:val="22"/>
          <w:szCs w:val="22"/>
        </w:rPr>
        <w:t>of all import/export activities</w:t>
      </w:r>
    </w:p>
    <w:p w14:paraId="77311383" w14:textId="5358AD7B" w:rsidR="00C64552" w:rsidRPr="006C5D62" w:rsidRDefault="00C64552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Collect</w:t>
      </w:r>
      <w:r w:rsidR="00E90BA5">
        <w:rPr>
          <w:rFonts w:asciiTheme="majorHAnsi" w:hAnsiTheme="majorHAnsi" w:cstheme="majorHAnsi"/>
          <w:sz w:val="22"/>
          <w:szCs w:val="22"/>
        </w:rPr>
        <w:t>, a</w:t>
      </w:r>
      <w:r w:rsidR="000B1A8F">
        <w:rPr>
          <w:rFonts w:asciiTheme="majorHAnsi" w:hAnsiTheme="majorHAnsi" w:cstheme="majorHAnsi"/>
          <w:sz w:val="22"/>
          <w:szCs w:val="22"/>
        </w:rPr>
        <w:t>ssess</w:t>
      </w:r>
      <w:r w:rsidR="006438E9">
        <w:rPr>
          <w:rFonts w:asciiTheme="majorHAnsi" w:hAnsiTheme="majorHAnsi" w:cstheme="majorHAnsi"/>
          <w:sz w:val="22"/>
          <w:szCs w:val="22"/>
        </w:rPr>
        <w:t>,</w:t>
      </w:r>
      <w:r w:rsidRPr="006C5D62">
        <w:rPr>
          <w:rFonts w:asciiTheme="majorHAnsi" w:hAnsiTheme="majorHAnsi" w:cstheme="majorHAnsi"/>
          <w:sz w:val="22"/>
          <w:szCs w:val="22"/>
        </w:rPr>
        <w:t xml:space="preserve"> and issue </w:t>
      </w:r>
      <w:r w:rsidR="00346FEB">
        <w:rPr>
          <w:rFonts w:asciiTheme="majorHAnsi" w:hAnsiTheme="majorHAnsi" w:cstheme="majorHAnsi"/>
          <w:sz w:val="22"/>
          <w:szCs w:val="22"/>
        </w:rPr>
        <w:t>Duty Preference</w:t>
      </w:r>
      <w:r w:rsidRPr="006C5D62">
        <w:rPr>
          <w:rFonts w:asciiTheme="majorHAnsi" w:hAnsiTheme="majorHAnsi" w:cstheme="majorHAnsi"/>
          <w:sz w:val="22"/>
          <w:szCs w:val="22"/>
        </w:rPr>
        <w:t xml:space="preserve"> Certificates</w:t>
      </w:r>
      <w:r w:rsidR="006438E9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6438E9">
        <w:rPr>
          <w:rFonts w:asciiTheme="majorHAnsi" w:hAnsiTheme="majorHAnsi" w:cstheme="majorHAnsi"/>
          <w:sz w:val="22"/>
          <w:szCs w:val="22"/>
        </w:rPr>
        <w:t>ie</w:t>
      </w:r>
      <w:proofErr w:type="spellEnd"/>
      <w:r w:rsidR="006438E9">
        <w:rPr>
          <w:rFonts w:asciiTheme="majorHAnsi" w:hAnsiTheme="majorHAnsi" w:cstheme="majorHAnsi"/>
          <w:sz w:val="22"/>
          <w:szCs w:val="22"/>
        </w:rPr>
        <w:t xml:space="preserve">.  USMCA, GSP) and </w:t>
      </w:r>
      <w:r w:rsidRPr="006C5D62">
        <w:rPr>
          <w:rFonts w:asciiTheme="majorHAnsi" w:hAnsiTheme="majorHAnsi" w:cstheme="majorHAnsi"/>
          <w:sz w:val="22"/>
          <w:szCs w:val="22"/>
        </w:rPr>
        <w:t xml:space="preserve">ensure compliance with </w:t>
      </w:r>
      <w:r w:rsidR="006438E9">
        <w:rPr>
          <w:rFonts w:asciiTheme="majorHAnsi" w:hAnsiTheme="majorHAnsi" w:cstheme="majorHAnsi"/>
          <w:sz w:val="22"/>
          <w:szCs w:val="22"/>
        </w:rPr>
        <w:t>applicable requirement</w:t>
      </w:r>
      <w:r w:rsidR="00CD5CA9">
        <w:rPr>
          <w:rFonts w:asciiTheme="majorHAnsi" w:hAnsiTheme="majorHAnsi" w:cstheme="majorHAnsi"/>
          <w:sz w:val="22"/>
          <w:szCs w:val="22"/>
        </w:rPr>
        <w:t>s</w:t>
      </w:r>
      <w:r w:rsidR="006438E9">
        <w:rPr>
          <w:rFonts w:asciiTheme="majorHAnsi" w:hAnsiTheme="majorHAnsi" w:cstheme="majorHAnsi"/>
          <w:sz w:val="22"/>
          <w:szCs w:val="22"/>
        </w:rPr>
        <w:t xml:space="preserve"> </w:t>
      </w:r>
      <w:r w:rsidR="00CD5CA9">
        <w:rPr>
          <w:rFonts w:asciiTheme="majorHAnsi" w:hAnsiTheme="majorHAnsi" w:cstheme="majorHAnsi"/>
          <w:sz w:val="22"/>
          <w:szCs w:val="22"/>
        </w:rPr>
        <w:t>for this preferential</w:t>
      </w:r>
      <w:r w:rsidR="006438E9">
        <w:rPr>
          <w:rFonts w:asciiTheme="majorHAnsi" w:hAnsiTheme="majorHAnsi" w:cstheme="majorHAnsi"/>
          <w:sz w:val="22"/>
          <w:szCs w:val="22"/>
        </w:rPr>
        <w:t xml:space="preserve"> </w:t>
      </w:r>
      <w:proofErr w:type="gramStart"/>
      <w:r w:rsidR="006438E9">
        <w:rPr>
          <w:rFonts w:asciiTheme="majorHAnsi" w:hAnsiTheme="majorHAnsi" w:cstheme="majorHAnsi"/>
          <w:sz w:val="22"/>
          <w:szCs w:val="22"/>
        </w:rPr>
        <w:t>programs</w:t>
      </w:r>
      <w:proofErr w:type="gramEnd"/>
    </w:p>
    <w:p w14:paraId="30C66FB1" w14:textId="77777777" w:rsidR="00C64552" w:rsidRPr="006C5D62" w:rsidRDefault="00C64552" w:rsidP="00B348D6">
      <w:pPr>
        <w:numPr>
          <w:ilvl w:val="0"/>
          <w:numId w:val="9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 xml:space="preserve">Support </w:t>
      </w:r>
      <w:r w:rsidR="000B1A8F">
        <w:rPr>
          <w:rFonts w:asciiTheme="majorHAnsi" w:hAnsiTheme="majorHAnsi" w:cstheme="majorHAnsi"/>
          <w:sz w:val="22"/>
          <w:szCs w:val="22"/>
        </w:rPr>
        <w:t xml:space="preserve">division </w:t>
      </w:r>
      <w:r w:rsidRPr="006C5D62">
        <w:rPr>
          <w:rFonts w:asciiTheme="majorHAnsi" w:hAnsiTheme="majorHAnsi" w:cstheme="majorHAnsi"/>
          <w:sz w:val="22"/>
          <w:szCs w:val="22"/>
        </w:rPr>
        <w:t>personnel in the areas of import</w:t>
      </w:r>
      <w:r w:rsidR="000B1A8F">
        <w:rPr>
          <w:rFonts w:asciiTheme="majorHAnsi" w:hAnsiTheme="majorHAnsi" w:cstheme="majorHAnsi"/>
          <w:sz w:val="22"/>
          <w:szCs w:val="22"/>
        </w:rPr>
        <w:t>/</w:t>
      </w:r>
      <w:r w:rsidRPr="006C5D62">
        <w:rPr>
          <w:rFonts w:asciiTheme="majorHAnsi" w:hAnsiTheme="majorHAnsi" w:cstheme="majorHAnsi"/>
          <w:sz w:val="22"/>
          <w:szCs w:val="22"/>
        </w:rPr>
        <w:t>export</w:t>
      </w:r>
      <w:r w:rsidR="000B1A8F">
        <w:rPr>
          <w:rFonts w:asciiTheme="majorHAnsi" w:hAnsiTheme="majorHAnsi" w:cstheme="majorHAnsi"/>
          <w:sz w:val="22"/>
          <w:szCs w:val="22"/>
        </w:rPr>
        <w:t xml:space="preserve"> licensing and compliance</w:t>
      </w:r>
    </w:p>
    <w:p w14:paraId="6D0441E3" w14:textId="77777777" w:rsidR="00860D6E" w:rsidRPr="000D283C" w:rsidRDefault="000D283C" w:rsidP="00047A8A">
      <w:pPr>
        <w:pStyle w:val="ListParagraph"/>
        <w:numPr>
          <w:ilvl w:val="0"/>
          <w:numId w:val="9"/>
        </w:numPr>
        <w:spacing w:after="100" w:afterAutospacing="1" w:line="240" w:lineRule="auto"/>
        <w:rPr>
          <w:rFonts w:asciiTheme="majorHAnsi" w:hAnsiTheme="majorHAnsi" w:cstheme="majorHAnsi"/>
          <w:b/>
          <w:color w:val="000000"/>
        </w:rPr>
      </w:pPr>
      <w:r w:rsidRPr="000D283C">
        <w:rPr>
          <w:rFonts w:asciiTheme="majorHAnsi" w:hAnsiTheme="majorHAnsi" w:cstheme="majorHAnsi"/>
        </w:rPr>
        <w:t>Manage a diverse workload which may include changes in priorities and responsibilities</w:t>
      </w:r>
      <w:r w:rsidR="00884D6C" w:rsidRPr="000D283C">
        <w:rPr>
          <w:rFonts w:asciiTheme="majorHAnsi" w:hAnsiTheme="majorHAnsi" w:cstheme="majorHAnsi"/>
          <w:color w:val="000000"/>
        </w:rPr>
        <w:t xml:space="preserve"> </w:t>
      </w:r>
    </w:p>
    <w:p w14:paraId="57608BA3" w14:textId="77777777" w:rsidR="00884D6C" w:rsidRPr="006C5D62" w:rsidRDefault="00884D6C" w:rsidP="00B4486A">
      <w:pPr>
        <w:rPr>
          <w:rFonts w:asciiTheme="majorHAnsi" w:hAnsiTheme="majorHAnsi" w:cstheme="majorHAnsi"/>
          <w:b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Requirements: </w:t>
      </w:r>
    </w:p>
    <w:p w14:paraId="2DD9D4E4" w14:textId="77777777" w:rsidR="002E1252" w:rsidRPr="006C5D62" w:rsidRDefault="002E1252" w:rsidP="002E1252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 xml:space="preserve">Bachelor’s Degree in </w:t>
      </w:r>
      <w:r w:rsidR="000D5343" w:rsidRPr="006C5D62">
        <w:rPr>
          <w:rFonts w:asciiTheme="majorHAnsi" w:hAnsiTheme="majorHAnsi" w:cstheme="majorHAnsi"/>
          <w:sz w:val="22"/>
          <w:szCs w:val="22"/>
        </w:rPr>
        <w:t xml:space="preserve">International </w:t>
      </w:r>
      <w:r w:rsidR="00566BD0" w:rsidRPr="006C5D62">
        <w:rPr>
          <w:rFonts w:asciiTheme="majorHAnsi" w:hAnsiTheme="majorHAnsi" w:cstheme="majorHAnsi"/>
          <w:sz w:val="22"/>
          <w:szCs w:val="22"/>
        </w:rPr>
        <w:t>Business</w:t>
      </w:r>
      <w:r w:rsidR="006C5D62" w:rsidRPr="006C5D62">
        <w:rPr>
          <w:rFonts w:asciiTheme="majorHAnsi" w:hAnsiTheme="majorHAnsi" w:cstheme="majorHAnsi"/>
          <w:sz w:val="22"/>
          <w:szCs w:val="22"/>
        </w:rPr>
        <w:t>, Business Administration</w:t>
      </w:r>
      <w:r w:rsidR="000D5343" w:rsidRPr="006C5D62">
        <w:rPr>
          <w:rFonts w:asciiTheme="majorHAnsi" w:hAnsiTheme="majorHAnsi" w:cstheme="majorHAnsi"/>
          <w:sz w:val="22"/>
          <w:szCs w:val="22"/>
        </w:rPr>
        <w:t>,</w:t>
      </w:r>
      <w:r w:rsidR="006C5D62" w:rsidRPr="006C5D62">
        <w:rPr>
          <w:rFonts w:asciiTheme="majorHAnsi" w:hAnsiTheme="majorHAnsi" w:cstheme="majorHAnsi"/>
          <w:sz w:val="22"/>
          <w:szCs w:val="22"/>
        </w:rPr>
        <w:t xml:space="preserve"> Logistics</w:t>
      </w:r>
      <w:r w:rsidRPr="006C5D62">
        <w:rPr>
          <w:rFonts w:asciiTheme="majorHAnsi" w:hAnsiTheme="majorHAnsi" w:cstheme="majorHAnsi"/>
          <w:sz w:val="22"/>
          <w:szCs w:val="22"/>
        </w:rPr>
        <w:t xml:space="preserve"> or related field</w:t>
      </w:r>
      <w:r w:rsidR="007036A1">
        <w:rPr>
          <w:rFonts w:asciiTheme="majorHAnsi" w:hAnsiTheme="majorHAnsi" w:cstheme="majorHAnsi"/>
          <w:sz w:val="22"/>
          <w:szCs w:val="22"/>
        </w:rPr>
        <w:t xml:space="preserve"> preferred</w:t>
      </w:r>
    </w:p>
    <w:p w14:paraId="18C8FF27" w14:textId="77777777" w:rsidR="00FD1215" w:rsidRPr="006C5D62" w:rsidRDefault="00884D6C" w:rsidP="00B4486A">
      <w:pPr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Licensed Customs Broker (LCB) </w:t>
      </w:r>
      <w:r w:rsidR="00F03E34">
        <w:rPr>
          <w:rFonts w:asciiTheme="majorHAnsi" w:hAnsiTheme="majorHAnsi" w:cstheme="majorHAnsi"/>
          <w:color w:val="000000"/>
          <w:sz w:val="22"/>
          <w:szCs w:val="22"/>
        </w:rPr>
        <w:t>required</w:t>
      </w:r>
    </w:p>
    <w:p w14:paraId="71F14A37" w14:textId="77777777" w:rsidR="00884D6C" w:rsidRPr="006C5D62" w:rsidRDefault="00884D6C" w:rsidP="00B4486A">
      <w:pPr>
        <w:numPr>
          <w:ilvl w:val="0"/>
          <w:numId w:val="6"/>
        </w:numPr>
        <w:rPr>
          <w:rFonts w:asciiTheme="majorHAnsi" w:hAnsiTheme="majorHAnsi" w:cstheme="majorHAnsi"/>
          <w:color w:val="000000"/>
          <w:sz w:val="22"/>
          <w:szCs w:val="22"/>
        </w:rPr>
      </w:pPr>
      <w:r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Certified Customs Specialist (CCS) certification </w:t>
      </w:r>
      <w:r w:rsidR="000D283C">
        <w:rPr>
          <w:rFonts w:asciiTheme="majorHAnsi" w:hAnsiTheme="majorHAnsi" w:cstheme="majorHAnsi"/>
          <w:color w:val="000000"/>
          <w:sz w:val="22"/>
          <w:szCs w:val="22"/>
        </w:rPr>
        <w:t>preferred</w:t>
      </w:r>
    </w:p>
    <w:p w14:paraId="50B91205" w14:textId="77777777" w:rsidR="00884D6C" w:rsidRPr="006C5D62" w:rsidRDefault="00F03E34" w:rsidP="00884D6C">
      <w:pPr>
        <w:numPr>
          <w:ilvl w:val="0"/>
          <w:numId w:val="6"/>
        </w:numPr>
        <w:spacing w:before="100" w:beforeAutospacing="1" w:after="100" w:afterAutospacing="1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8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+ </w:t>
      </w:r>
      <w:r w:rsidR="006E7B2A" w:rsidRPr="006C5D62">
        <w:rPr>
          <w:rFonts w:asciiTheme="majorHAnsi" w:hAnsiTheme="majorHAnsi" w:cstheme="majorHAnsi"/>
          <w:color w:val="000000"/>
          <w:sz w:val="22"/>
          <w:szCs w:val="22"/>
        </w:rPr>
        <w:t>years</w:t>
      </w:r>
      <w:r w:rsidR="000D283C">
        <w:rPr>
          <w:rFonts w:asciiTheme="majorHAnsi" w:hAnsiTheme="majorHAnsi" w:cstheme="majorHAnsi"/>
          <w:color w:val="000000"/>
          <w:sz w:val="22"/>
          <w:szCs w:val="22"/>
        </w:rPr>
        <w:t xml:space="preserve"> of </w:t>
      </w:r>
      <w:r w:rsidR="006E7B2A" w:rsidRPr="006C5D62">
        <w:rPr>
          <w:rFonts w:asciiTheme="majorHAnsi" w:hAnsiTheme="majorHAnsi" w:cstheme="majorHAnsi"/>
          <w:color w:val="000000"/>
          <w:sz w:val="22"/>
          <w:szCs w:val="22"/>
        </w:rPr>
        <w:t>experience</w:t>
      </w:r>
      <w:r w:rsidR="00884D6C" w:rsidRPr="006C5D62">
        <w:rPr>
          <w:rFonts w:asciiTheme="majorHAnsi" w:hAnsiTheme="majorHAnsi" w:cstheme="majorHAnsi"/>
          <w:color w:val="000000"/>
          <w:sz w:val="22"/>
          <w:szCs w:val="22"/>
        </w:rPr>
        <w:t xml:space="preserve"> performing complex trade compliance related activities</w:t>
      </w:r>
      <w:r w:rsidR="007036A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6F53556" w14:textId="77777777" w:rsidR="005A16A0" w:rsidRPr="006C5D62" w:rsidRDefault="005A16A0" w:rsidP="005A16A0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Deep knowledge of tariff classification</w:t>
      </w:r>
    </w:p>
    <w:p w14:paraId="680C172E" w14:textId="77777777" w:rsidR="001B337E" w:rsidRPr="006C5D62" w:rsidRDefault="00E31082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Demonstrated</w:t>
      </w:r>
      <w:r w:rsidR="00236604" w:rsidRPr="006C5D62">
        <w:rPr>
          <w:rFonts w:asciiTheme="majorHAnsi" w:hAnsiTheme="majorHAnsi" w:cstheme="majorHAnsi"/>
          <w:sz w:val="22"/>
          <w:szCs w:val="22"/>
        </w:rPr>
        <w:t xml:space="preserve"> knowledge </w:t>
      </w:r>
      <w:r w:rsidR="001B337E" w:rsidRPr="006C5D62">
        <w:rPr>
          <w:rFonts w:asciiTheme="majorHAnsi" w:hAnsiTheme="majorHAnsi" w:cstheme="majorHAnsi"/>
          <w:sz w:val="22"/>
          <w:szCs w:val="22"/>
        </w:rPr>
        <w:t>of U</w:t>
      </w:r>
      <w:r>
        <w:rPr>
          <w:rFonts w:asciiTheme="majorHAnsi" w:hAnsiTheme="majorHAnsi" w:cstheme="majorHAnsi"/>
          <w:sz w:val="22"/>
          <w:szCs w:val="22"/>
        </w:rPr>
        <w:t>.</w:t>
      </w:r>
      <w:r w:rsidR="001B337E" w:rsidRPr="006C5D62">
        <w:rPr>
          <w:rFonts w:asciiTheme="majorHAnsi" w:hAnsiTheme="majorHAnsi" w:cstheme="majorHAnsi"/>
          <w:sz w:val="22"/>
          <w:szCs w:val="22"/>
        </w:rPr>
        <w:t>S</w:t>
      </w:r>
      <w:r>
        <w:rPr>
          <w:rFonts w:asciiTheme="majorHAnsi" w:hAnsiTheme="majorHAnsi" w:cstheme="majorHAnsi"/>
          <w:sz w:val="22"/>
          <w:szCs w:val="22"/>
        </w:rPr>
        <w:t>.</w:t>
      </w:r>
      <w:r w:rsidR="001B337E" w:rsidRPr="006C5D62">
        <w:rPr>
          <w:rFonts w:asciiTheme="majorHAnsi" w:hAnsiTheme="majorHAnsi" w:cstheme="majorHAnsi"/>
          <w:sz w:val="22"/>
          <w:szCs w:val="22"/>
        </w:rPr>
        <w:t xml:space="preserve"> Customs</w:t>
      </w:r>
      <w:r w:rsidR="00AD37DF" w:rsidRPr="006C5D62">
        <w:rPr>
          <w:rFonts w:asciiTheme="majorHAnsi" w:hAnsiTheme="majorHAnsi" w:cstheme="majorHAnsi"/>
          <w:sz w:val="22"/>
          <w:szCs w:val="22"/>
        </w:rPr>
        <w:t xml:space="preserve"> import and export</w:t>
      </w:r>
      <w:r w:rsidR="001B337E" w:rsidRPr="006C5D62">
        <w:rPr>
          <w:rFonts w:asciiTheme="majorHAnsi" w:hAnsiTheme="majorHAnsi" w:cstheme="majorHAnsi"/>
          <w:sz w:val="22"/>
          <w:szCs w:val="22"/>
        </w:rPr>
        <w:t xml:space="preserve"> regulations</w:t>
      </w:r>
      <w:r>
        <w:rPr>
          <w:rFonts w:asciiTheme="majorHAnsi" w:hAnsiTheme="majorHAnsi" w:cstheme="majorHAnsi"/>
          <w:sz w:val="22"/>
          <w:szCs w:val="22"/>
        </w:rPr>
        <w:t xml:space="preserve"> and Incoterms</w:t>
      </w:r>
    </w:p>
    <w:p w14:paraId="32E231FA" w14:textId="77777777" w:rsidR="00E36FAF" w:rsidRPr="006C5D62" w:rsidRDefault="007036A1" w:rsidP="00E36FAF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Advanced Microsoft </w:t>
      </w:r>
      <w:r w:rsidR="00E36FAF" w:rsidRPr="006C5D62">
        <w:rPr>
          <w:rFonts w:asciiTheme="majorHAnsi" w:hAnsiTheme="majorHAnsi" w:cstheme="majorHAnsi"/>
          <w:sz w:val="22"/>
          <w:szCs w:val="22"/>
        </w:rPr>
        <w:t>Excel</w:t>
      </w:r>
      <w:r>
        <w:rPr>
          <w:rFonts w:asciiTheme="majorHAnsi" w:hAnsiTheme="majorHAnsi" w:cstheme="majorHAnsi"/>
          <w:sz w:val="22"/>
          <w:szCs w:val="22"/>
        </w:rPr>
        <w:t xml:space="preserve"> – in particular</w:t>
      </w:r>
      <w:r w:rsidR="00E36FAF" w:rsidRPr="006C5D62">
        <w:rPr>
          <w:rFonts w:asciiTheme="majorHAnsi" w:hAnsiTheme="majorHAnsi" w:cstheme="majorHAnsi"/>
          <w:sz w:val="22"/>
          <w:szCs w:val="22"/>
        </w:rPr>
        <w:t xml:space="preserve"> using formulas such as </w:t>
      </w:r>
      <w:proofErr w:type="spellStart"/>
      <w:r w:rsidR="00E36FAF" w:rsidRPr="006C5D62">
        <w:rPr>
          <w:rFonts w:asciiTheme="majorHAnsi" w:hAnsiTheme="majorHAnsi" w:cstheme="majorHAnsi"/>
          <w:sz w:val="22"/>
          <w:szCs w:val="22"/>
        </w:rPr>
        <w:t>vLookup</w:t>
      </w:r>
      <w:proofErr w:type="spellEnd"/>
      <w:r w:rsidR="00E36FAF" w:rsidRPr="006C5D62">
        <w:rPr>
          <w:rFonts w:asciiTheme="majorHAnsi" w:hAnsiTheme="majorHAnsi" w:cstheme="majorHAnsi"/>
          <w:sz w:val="22"/>
          <w:szCs w:val="22"/>
        </w:rPr>
        <w:t>, concatenate, and pivot tables</w:t>
      </w:r>
      <w:r w:rsidR="00C7773A">
        <w:rPr>
          <w:rFonts w:asciiTheme="majorHAnsi" w:hAnsiTheme="majorHAnsi" w:cstheme="majorHAnsi"/>
          <w:sz w:val="22"/>
          <w:szCs w:val="22"/>
        </w:rPr>
        <w:t xml:space="preserve"> and Access</w:t>
      </w:r>
      <w:r>
        <w:rPr>
          <w:rFonts w:asciiTheme="majorHAnsi" w:hAnsiTheme="majorHAnsi" w:cstheme="majorHAnsi"/>
          <w:sz w:val="22"/>
          <w:szCs w:val="22"/>
        </w:rPr>
        <w:t xml:space="preserve"> required</w:t>
      </w:r>
    </w:p>
    <w:p w14:paraId="2AA41DBC" w14:textId="77777777" w:rsidR="001B337E" w:rsidRPr="006C5D62" w:rsidRDefault="001B337E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6C5D62">
        <w:rPr>
          <w:rFonts w:asciiTheme="majorHAnsi" w:hAnsiTheme="majorHAnsi" w:cstheme="majorHAnsi"/>
          <w:sz w:val="22"/>
          <w:szCs w:val="22"/>
        </w:rPr>
        <w:t>Strong problem solving and analytical skills with a high attention to detail</w:t>
      </w:r>
    </w:p>
    <w:p w14:paraId="75158DEF" w14:textId="77777777" w:rsidR="008C7E49" w:rsidRDefault="008C7E49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C7E49">
        <w:rPr>
          <w:rFonts w:asciiTheme="majorHAnsi" w:hAnsiTheme="majorHAnsi" w:cstheme="majorHAnsi"/>
          <w:sz w:val="22"/>
          <w:szCs w:val="22"/>
        </w:rPr>
        <w:t>Strong communication skills</w:t>
      </w:r>
      <w:r>
        <w:rPr>
          <w:rFonts w:asciiTheme="majorHAnsi" w:hAnsiTheme="majorHAnsi" w:cstheme="majorHAnsi"/>
          <w:sz w:val="22"/>
          <w:szCs w:val="22"/>
        </w:rPr>
        <w:t xml:space="preserve"> - </w:t>
      </w:r>
      <w:r w:rsidRPr="008C7E49">
        <w:rPr>
          <w:rFonts w:asciiTheme="majorHAnsi" w:hAnsiTheme="majorHAnsi" w:cstheme="majorHAnsi"/>
          <w:sz w:val="22"/>
          <w:szCs w:val="22"/>
        </w:rPr>
        <w:t>requires an articulate, detail-oriented individual with excellent interpersonal skills (verbal communication, telephone manners, e-mail etiquette)</w:t>
      </w:r>
    </w:p>
    <w:p w14:paraId="56F30574" w14:textId="77777777" w:rsidR="008C7E49" w:rsidRDefault="008C7E49" w:rsidP="001B337E">
      <w:pPr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C7E49">
        <w:rPr>
          <w:rFonts w:asciiTheme="majorHAnsi" w:hAnsiTheme="majorHAnsi" w:cstheme="majorHAnsi"/>
          <w:sz w:val="22"/>
          <w:szCs w:val="22"/>
        </w:rPr>
        <w:t>Must be organized and have the ability to multi-task and discern priorities</w:t>
      </w:r>
    </w:p>
    <w:p w14:paraId="60861BC7" w14:textId="6803CC8B" w:rsidR="00805BED" w:rsidRPr="007F2575" w:rsidRDefault="007036A1" w:rsidP="003E6627">
      <w:pPr>
        <w:numPr>
          <w:ilvl w:val="0"/>
          <w:numId w:val="6"/>
        </w:numPr>
        <w:rPr>
          <w:ins w:id="0" w:author="Carroll, Blane" w:date="2021-02-25T12:59:00Z"/>
          <w:rFonts w:asciiTheme="majorHAnsi" w:eastAsia="PMingLiU" w:hAnsiTheme="majorHAnsi" w:cstheme="majorHAnsi"/>
          <w:sz w:val="22"/>
          <w:szCs w:val="22"/>
          <w:rPrChange w:id="1" w:author="Carroll, Blane" w:date="2021-02-25T12:59:00Z">
            <w:rPr>
              <w:ins w:id="2" w:author="Carroll, Blane" w:date="2021-02-25T12:59:00Z"/>
              <w:rFonts w:ascii="Arial" w:hAnsi="Arial" w:cs="Arial"/>
              <w:sz w:val="20"/>
              <w:szCs w:val="20"/>
            </w:rPr>
          </w:rPrChange>
        </w:rPr>
      </w:pPr>
      <w:r>
        <w:rPr>
          <w:rFonts w:ascii="Arial" w:hAnsi="Arial" w:cs="Arial"/>
          <w:sz w:val="20"/>
          <w:szCs w:val="20"/>
        </w:rPr>
        <w:t xml:space="preserve">Ability to work independently and collaboratively in groups </w:t>
      </w:r>
      <w:r w:rsidRPr="007036A1">
        <w:rPr>
          <w:rFonts w:ascii="Arial" w:hAnsi="Arial" w:cs="Arial"/>
          <w:sz w:val="20"/>
          <w:szCs w:val="20"/>
        </w:rPr>
        <w:t>with some manager direction, oversight, and guidan</w:t>
      </w:r>
      <w:ins w:id="3" w:author="Carroll, Blane" w:date="2021-02-25T12:59:00Z">
        <w:r w:rsidR="007F2575">
          <w:rPr>
            <w:rFonts w:ascii="Arial" w:hAnsi="Arial" w:cs="Arial"/>
            <w:sz w:val="20"/>
            <w:szCs w:val="20"/>
          </w:rPr>
          <w:t>ce.</w:t>
        </w:r>
      </w:ins>
    </w:p>
    <w:p w14:paraId="74CAD921" w14:textId="09D25042" w:rsidR="007F2575" w:rsidRDefault="007F2575" w:rsidP="007F2575">
      <w:pPr>
        <w:ind w:left="360"/>
        <w:rPr>
          <w:ins w:id="4" w:author="Carroll, Blane" w:date="2021-02-25T13:00:00Z"/>
          <w:rFonts w:ascii="Arial" w:hAnsi="Arial" w:cs="Arial"/>
          <w:sz w:val="20"/>
          <w:szCs w:val="20"/>
        </w:rPr>
      </w:pPr>
      <w:ins w:id="5" w:author="Carroll, Blane" w:date="2021-02-25T13:00:00Z">
        <w:r>
          <w:rPr>
            <w:rFonts w:ascii="Arial" w:hAnsi="Arial" w:cs="Arial"/>
            <w:sz w:val="20"/>
            <w:szCs w:val="20"/>
          </w:rPr>
          <w:lastRenderedPageBreak/>
          <w:t xml:space="preserve">Interested candidates should apply at - </w:t>
        </w:r>
        <w:r>
          <w:rPr>
            <w:rFonts w:ascii="Arial" w:hAnsi="Arial" w:cs="Arial"/>
            <w:sz w:val="20"/>
            <w:szCs w:val="20"/>
          </w:rPr>
          <w:fldChar w:fldCharType="begin"/>
        </w:r>
        <w:r>
          <w:rPr>
            <w:rFonts w:ascii="Arial" w:hAnsi="Arial" w:cs="Arial"/>
            <w:sz w:val="20"/>
            <w:szCs w:val="20"/>
          </w:rPr>
          <w:instrText xml:space="preserve"> HYPERLINK "</w:instrText>
        </w:r>
        <w:r w:rsidRPr="007F2575">
          <w:rPr>
            <w:rFonts w:ascii="Arial" w:hAnsi="Arial" w:cs="Arial"/>
            <w:sz w:val="20"/>
            <w:szCs w:val="20"/>
          </w:rPr>
          <w:instrText>https://recruiting.adp.com/srccar/public/RTI.home?c=1119541&amp;d=TTIPE&amp;r=5000694358106#/</w:instrText>
        </w:r>
        <w:r>
          <w:rPr>
            <w:rFonts w:ascii="Arial" w:hAnsi="Arial" w:cs="Arial"/>
            <w:sz w:val="20"/>
            <w:szCs w:val="20"/>
          </w:rPr>
          <w:instrText xml:space="preserve">" </w:instrText>
        </w:r>
        <w:r>
          <w:rPr>
            <w:rFonts w:ascii="Arial" w:hAnsi="Arial" w:cs="Arial"/>
            <w:sz w:val="20"/>
            <w:szCs w:val="20"/>
          </w:rPr>
          <w:fldChar w:fldCharType="separate"/>
        </w:r>
        <w:r w:rsidRPr="00FD57E9">
          <w:rPr>
            <w:rStyle w:val="Hyperlink"/>
            <w:rFonts w:ascii="Arial" w:hAnsi="Arial" w:cs="Arial"/>
            <w:sz w:val="20"/>
            <w:szCs w:val="20"/>
          </w:rPr>
          <w:t>https://recruiting.adp.com/srccar/public/RTI.home?c=1119541&amp;d=TTIPE&amp;r=5000694358106#/</w:t>
        </w:r>
        <w:r>
          <w:rPr>
            <w:rFonts w:ascii="Arial" w:hAnsi="Arial" w:cs="Arial"/>
            <w:sz w:val="20"/>
            <w:szCs w:val="20"/>
          </w:rPr>
          <w:fldChar w:fldCharType="end"/>
        </w:r>
      </w:ins>
    </w:p>
    <w:p w14:paraId="12811492" w14:textId="77777777" w:rsidR="007F2575" w:rsidRPr="003E6627" w:rsidRDefault="007F2575" w:rsidP="007F2575">
      <w:pPr>
        <w:ind w:left="360"/>
        <w:rPr>
          <w:rFonts w:asciiTheme="majorHAnsi" w:eastAsia="PMingLiU" w:hAnsiTheme="majorHAnsi" w:cstheme="majorHAnsi"/>
          <w:sz w:val="22"/>
          <w:szCs w:val="22"/>
        </w:rPr>
        <w:pPrChange w:id="6" w:author="Carroll, Blane" w:date="2021-02-25T13:00:00Z">
          <w:pPr>
            <w:numPr>
              <w:numId w:val="6"/>
            </w:numPr>
            <w:tabs>
              <w:tab w:val="num" w:pos="720"/>
            </w:tabs>
            <w:ind w:left="720" w:hanging="360"/>
          </w:pPr>
        </w:pPrChange>
      </w:pPr>
    </w:p>
    <w:sectPr w:rsidR="007F2575" w:rsidRPr="003E6627" w:rsidSect="00D5429C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864" w:right="1440" w:bottom="86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BA314" w14:textId="77777777" w:rsidR="00245066" w:rsidRDefault="00245066">
      <w:r>
        <w:separator/>
      </w:r>
    </w:p>
  </w:endnote>
  <w:endnote w:type="continuationSeparator" w:id="0">
    <w:p w14:paraId="5248735F" w14:textId="77777777" w:rsidR="00245066" w:rsidRDefault="00245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05EA5" w14:textId="77777777" w:rsidR="00805BED" w:rsidRDefault="00805BE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9ECE556" wp14:editId="5026F32D">
              <wp:simplePos x="0" y="0"/>
              <wp:positionH relativeFrom="margin">
                <wp:posOffset>-571500</wp:posOffset>
              </wp:positionH>
              <wp:positionV relativeFrom="paragraph">
                <wp:posOffset>-53340</wp:posOffset>
              </wp:positionV>
              <wp:extent cx="7086600" cy="34290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3429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00DEC" w14:textId="77777777" w:rsidR="008B484B" w:rsidRPr="000A63D9" w:rsidRDefault="008B484B" w:rsidP="008B484B">
                          <w:pPr>
                            <w:pStyle w:val="BodyText"/>
                            <w:jc w:val="center"/>
                            <w:rPr>
                              <w:color w:val="FF0000"/>
                            </w:rPr>
                          </w:pPr>
                          <w:r w:rsidRPr="000A63D9">
                            <w:rPr>
                              <w:color w:val="FF0000"/>
                            </w:rPr>
                            <w:t xml:space="preserve">1428 Pearman Dairy Rd, Anderson, SC 29625 </w:t>
                          </w:r>
                          <w:r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Pr="000A63D9">
                            <w:rPr>
                              <w:color w:val="FF0000"/>
                            </w:rPr>
                            <w:t xml:space="preserve"> 1-800-323-4615 </w:t>
                          </w:r>
                          <w:r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Pr="000A63D9">
                            <w:rPr>
                              <w:color w:val="FF0000"/>
                            </w:rPr>
                            <w:t xml:space="preserve"> www.ttigroup.com</w:t>
                          </w:r>
                        </w:p>
                        <w:p w14:paraId="6E82F956" w14:textId="77777777" w:rsidR="00805BED" w:rsidRPr="005B478F" w:rsidRDefault="00805BED" w:rsidP="00805BED">
                          <w:pPr>
                            <w:pStyle w:val="BodyText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EA0DD" id="Rectangle 3" o:spid="_x0000_s1026" style="position:absolute;margin-left:-45pt;margin-top:-4.2pt;width:558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" fillcolor="black [3213]" stroked="f">
              <v:textbox>
                <w:txbxContent>
                  <w:p w:rsidR="008B484B" w:rsidRPr="000A63D9" w:rsidRDefault="008B484B" w:rsidP="008B484B">
                    <w:pPr>
                      <w:pStyle w:val="BodyText"/>
                      <w:jc w:val="center"/>
                      <w:rPr>
                        <w:color w:val="FF0000"/>
                      </w:rPr>
                    </w:pPr>
                    <w:r w:rsidRPr="000A63D9">
                      <w:rPr>
                        <w:color w:val="FF0000"/>
                      </w:rPr>
                      <w:t xml:space="preserve">1428 Pearman Dairy Rd, Anderson, SC 29625 </w:t>
                    </w:r>
                    <w:r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Pr="000A63D9">
                      <w:rPr>
                        <w:color w:val="FF0000"/>
                      </w:rPr>
                      <w:t xml:space="preserve"> 1-800-323-4615 </w:t>
                    </w:r>
                    <w:r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Pr="000A63D9">
                      <w:rPr>
                        <w:color w:val="FF0000"/>
                      </w:rPr>
                      <w:t xml:space="preserve"> www.ttigroup.com</w:t>
                    </w:r>
                  </w:p>
                  <w:p w:rsidR="00805BED" w:rsidRPr="005B478F" w:rsidRDefault="00805BED" w:rsidP="00805BED">
                    <w:pPr>
                      <w:pStyle w:val="BodyText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BBDF3" w14:textId="77777777" w:rsidR="00B12F83" w:rsidRDefault="009B2A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C655C4D" wp14:editId="2792AC13">
              <wp:simplePos x="0" y="0"/>
              <wp:positionH relativeFrom="margin">
                <wp:align>center</wp:align>
              </wp:positionH>
              <wp:positionV relativeFrom="paragraph">
                <wp:posOffset>-53340</wp:posOffset>
              </wp:positionV>
              <wp:extent cx="7086600" cy="342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86600" cy="3429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AEB3C6" w14:textId="77777777" w:rsidR="0098651B" w:rsidRPr="000A63D9" w:rsidRDefault="00047A8A" w:rsidP="005B478F">
                          <w:pPr>
                            <w:pStyle w:val="BodyText"/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color w:val="FF0000"/>
                            </w:rPr>
                            <w:t>100 Innovation Way</w:t>
                          </w:r>
                          <w:r w:rsidR="006955E1" w:rsidRPr="000A63D9">
                            <w:rPr>
                              <w:color w:val="FF0000"/>
                            </w:rPr>
                            <w:t>, Anderson, SC 2962</w:t>
                          </w:r>
                          <w:r>
                            <w:rPr>
                              <w:color w:val="FF0000"/>
                            </w:rPr>
                            <w:t>1</w:t>
                          </w:r>
                          <w:r w:rsidR="006955E1" w:rsidRPr="000A63D9">
                            <w:rPr>
                              <w:color w:val="FF0000"/>
                            </w:rPr>
                            <w:t xml:space="preserve"> </w:t>
                          </w:r>
                          <w:r w:rsidR="001812CD"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="0098651B" w:rsidRPr="000A63D9">
                            <w:rPr>
                              <w:color w:val="FF0000"/>
                            </w:rPr>
                            <w:t xml:space="preserve"> 1-800-</w:t>
                          </w:r>
                          <w:r w:rsidR="006955E1" w:rsidRPr="000A63D9">
                            <w:rPr>
                              <w:color w:val="FF0000"/>
                            </w:rPr>
                            <w:t>323-4615</w:t>
                          </w:r>
                          <w:r w:rsidR="0098651B" w:rsidRPr="000A63D9">
                            <w:rPr>
                              <w:color w:val="FF0000"/>
                            </w:rPr>
                            <w:t xml:space="preserve"> </w:t>
                          </w:r>
                          <w:r w:rsidR="005B478F" w:rsidRPr="000A63D9">
                            <w:rPr>
                              <w:color w:val="FF0000"/>
                              <w:sz w:val="28"/>
                              <w:szCs w:val="28"/>
                            </w:rPr>
                            <w:t>|</w:t>
                          </w:r>
                          <w:r w:rsidR="0098651B" w:rsidRPr="000A63D9">
                            <w:rPr>
                              <w:color w:val="FF0000"/>
                            </w:rPr>
                            <w:t xml:space="preserve"> </w:t>
                          </w:r>
                          <w:r w:rsidR="006955E1" w:rsidRPr="000A63D9">
                            <w:rPr>
                              <w:color w:val="FF0000"/>
                            </w:rPr>
                            <w:t>www.ttigroup</w:t>
                          </w:r>
                          <w:r w:rsidR="0098651B" w:rsidRPr="000A63D9">
                            <w:rPr>
                              <w:color w:val="FF0000"/>
                            </w:rPr>
                            <w:t>.com</w:t>
                          </w:r>
                        </w:p>
                        <w:p w14:paraId="4633856D" w14:textId="77777777" w:rsidR="008B484B" w:rsidRDefault="008B484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D6B004" id="Rectangle 1" o:spid="_x0000_s1028" style="position:absolute;margin-left:0;margin-top:-4.2pt;width:558pt;height:27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" fillcolor="black [3213]" stroked="f">
              <v:textbox>
                <w:txbxContent>
                  <w:p w:rsidR="0098651B" w:rsidRPr="000A63D9" w:rsidRDefault="00047A8A" w:rsidP="005B478F">
                    <w:pPr>
                      <w:pStyle w:val="BodyText"/>
                      <w:jc w:val="center"/>
                      <w:rPr>
                        <w:color w:val="FF0000"/>
                      </w:rPr>
                    </w:pPr>
                    <w:r>
                      <w:rPr>
                        <w:color w:val="FF0000"/>
                      </w:rPr>
                      <w:t>100 Innovation Way</w:t>
                    </w:r>
                    <w:r w:rsidR="006955E1" w:rsidRPr="000A63D9">
                      <w:rPr>
                        <w:color w:val="FF0000"/>
                      </w:rPr>
                      <w:t>, Anderson, SC 2962</w:t>
                    </w:r>
                    <w:r>
                      <w:rPr>
                        <w:color w:val="FF0000"/>
                      </w:rPr>
                      <w:t>1</w:t>
                    </w:r>
                    <w:r w:rsidR="006955E1" w:rsidRPr="000A63D9">
                      <w:rPr>
                        <w:color w:val="FF0000"/>
                      </w:rPr>
                      <w:t xml:space="preserve"> </w:t>
                    </w:r>
                    <w:r w:rsidR="001812CD"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="0098651B" w:rsidRPr="000A63D9">
                      <w:rPr>
                        <w:color w:val="FF0000"/>
                      </w:rPr>
                      <w:t xml:space="preserve"> 1-800-</w:t>
                    </w:r>
                    <w:r w:rsidR="006955E1" w:rsidRPr="000A63D9">
                      <w:rPr>
                        <w:color w:val="FF0000"/>
                      </w:rPr>
                      <w:t>323-4615</w:t>
                    </w:r>
                    <w:r w:rsidR="0098651B" w:rsidRPr="000A63D9">
                      <w:rPr>
                        <w:color w:val="FF0000"/>
                      </w:rPr>
                      <w:t xml:space="preserve"> </w:t>
                    </w:r>
                    <w:r w:rsidR="005B478F" w:rsidRPr="000A63D9">
                      <w:rPr>
                        <w:color w:val="FF0000"/>
                        <w:sz w:val="28"/>
                        <w:szCs w:val="28"/>
                      </w:rPr>
                      <w:t>|</w:t>
                    </w:r>
                    <w:r w:rsidR="0098651B" w:rsidRPr="000A63D9">
                      <w:rPr>
                        <w:color w:val="FF0000"/>
                      </w:rPr>
                      <w:t xml:space="preserve"> </w:t>
                    </w:r>
                    <w:r w:rsidR="006955E1" w:rsidRPr="000A63D9">
                      <w:rPr>
                        <w:color w:val="FF0000"/>
                      </w:rPr>
                      <w:t>www.ttigroup</w:t>
                    </w:r>
                    <w:r w:rsidR="0098651B" w:rsidRPr="000A63D9">
                      <w:rPr>
                        <w:color w:val="FF0000"/>
                      </w:rPr>
                      <w:t>.com</w:t>
                    </w:r>
                  </w:p>
                  <w:p w:rsidR="008B484B" w:rsidRDefault="008B484B"/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62471" w14:textId="77777777" w:rsidR="00245066" w:rsidRDefault="00245066">
      <w:r>
        <w:separator/>
      </w:r>
    </w:p>
  </w:footnote>
  <w:footnote w:type="continuationSeparator" w:id="0">
    <w:p w14:paraId="452F2CD7" w14:textId="77777777" w:rsidR="00245066" w:rsidRDefault="00245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F7821" w14:textId="77777777" w:rsidR="00805BED" w:rsidRDefault="00805BED">
    <w:pPr>
      <w:pStyle w:val="Header"/>
    </w:pPr>
  </w:p>
  <w:p w14:paraId="1F6046D5" w14:textId="77777777" w:rsidR="00805BED" w:rsidRDefault="00805B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A86F9" w14:textId="77777777" w:rsidR="009B2A11" w:rsidRDefault="00F03E34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  <w:r>
      <w:rPr>
        <w:rFonts w:ascii="Arial" w:hAnsi="Arial" w:cs="Arial"/>
        <w:noProof/>
        <w:color w:val="0000FF"/>
        <w:sz w:val="18"/>
        <w:szCs w:val="18"/>
      </w:rPr>
      <w:drawing>
        <wp:anchor distT="0" distB="0" distL="114300" distR="114300" simplePos="0" relativeHeight="251663872" behindDoc="0" locked="0" layoutInCell="1" allowOverlap="1" wp14:anchorId="014BE483" wp14:editId="578A1CED">
          <wp:simplePos x="0" y="0"/>
          <wp:positionH relativeFrom="page">
            <wp:posOffset>161925</wp:posOffset>
          </wp:positionH>
          <wp:positionV relativeFrom="paragraph">
            <wp:posOffset>171450</wp:posOffset>
          </wp:positionV>
          <wp:extent cx="1657350" cy="467360"/>
          <wp:effectExtent l="0" t="0" r="0" b="8890"/>
          <wp:wrapNone/>
          <wp:docPr id="2" name="Picture 2" descr="TTI Letter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TI Letterhe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758"/>
                  <a:stretch>
                    <a:fillRect/>
                  </a:stretch>
                </pic:blipFill>
                <pic:spPr bwMode="auto">
                  <a:xfrm>
                    <a:off x="0" y="0"/>
                    <a:ext cx="1658981" cy="46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68EB7A" w14:textId="77777777" w:rsidR="009B2A11" w:rsidRDefault="009B2A11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</w:p>
  <w:p w14:paraId="4A1E8C2C" w14:textId="77777777" w:rsidR="009B2A11" w:rsidRDefault="00F03E34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688497CC" wp14:editId="41C06166">
              <wp:simplePos x="0" y="0"/>
              <wp:positionH relativeFrom="column">
                <wp:posOffset>-709930</wp:posOffset>
              </wp:positionH>
              <wp:positionV relativeFrom="paragraph">
                <wp:posOffset>196850</wp:posOffset>
              </wp:positionV>
              <wp:extent cx="2938145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38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1B5C94" w14:textId="77777777" w:rsidR="006955E1" w:rsidRPr="006955E1" w:rsidRDefault="006955E1">
                          <w:r w:rsidRPr="006955E1">
                            <w:t>Techtronic Industries Power Equipment</w:t>
                          </w:r>
                          <w:r w:rsidR="000A63D9">
                            <w:t>, Inc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9CA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5.9pt;margin-top:15.5pt;width:231.3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" stroked="f">
              <v:textbox style="mso-fit-shape-to-text:t">
                <w:txbxContent>
                  <w:p w:rsidR="006955E1" w:rsidRPr="006955E1" w:rsidRDefault="006955E1">
                    <w:r w:rsidRPr="006955E1">
                      <w:t>Techtronic Industries Power Equipment</w:t>
                    </w:r>
                    <w:r w:rsidR="000A63D9">
                      <w:t>, Inc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0F460B5" w14:textId="77777777" w:rsidR="009B2A11" w:rsidRDefault="009B2A11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</w:p>
  <w:p w14:paraId="0A2EC8BD" w14:textId="77777777" w:rsidR="009B2A11" w:rsidRDefault="009B2A11" w:rsidP="009B2A11">
    <w:pPr>
      <w:pStyle w:val="Header"/>
      <w:tabs>
        <w:tab w:val="clear" w:pos="4320"/>
        <w:tab w:val="left" w:pos="3690"/>
        <w:tab w:val="left" w:pos="4140"/>
        <w:tab w:val="center" w:pos="4770"/>
      </w:tabs>
    </w:pPr>
  </w:p>
  <w:p w14:paraId="3FD7AAFD" w14:textId="77777777" w:rsidR="00F03E34" w:rsidRPr="006C5D62" w:rsidRDefault="00F03E34" w:rsidP="00F03E34">
    <w:pPr>
      <w:ind w:firstLine="720"/>
      <w:jc w:val="center"/>
      <w:rPr>
        <w:rFonts w:asciiTheme="majorHAnsi" w:hAnsiTheme="majorHAnsi" w:cstheme="majorHAnsi"/>
        <w:b/>
        <w:sz w:val="28"/>
        <w:szCs w:val="28"/>
        <w:u w:val="single"/>
      </w:rPr>
    </w:pPr>
    <w:r w:rsidRPr="006C5D62">
      <w:rPr>
        <w:rFonts w:asciiTheme="majorHAnsi" w:hAnsiTheme="majorHAnsi" w:cstheme="majorHAnsi"/>
        <w:b/>
        <w:sz w:val="28"/>
        <w:szCs w:val="28"/>
        <w:u w:val="single"/>
      </w:rPr>
      <w:t>Trade Compliance Analyst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A4690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15D33"/>
    <w:multiLevelType w:val="hybridMultilevel"/>
    <w:tmpl w:val="7A8835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C22FAC"/>
    <w:multiLevelType w:val="hybridMultilevel"/>
    <w:tmpl w:val="4DF42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D6BC3"/>
    <w:multiLevelType w:val="hybridMultilevel"/>
    <w:tmpl w:val="09CE82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81D45"/>
    <w:multiLevelType w:val="multilevel"/>
    <w:tmpl w:val="4C6E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644E0"/>
    <w:multiLevelType w:val="hybridMultilevel"/>
    <w:tmpl w:val="40709A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46DA7"/>
    <w:multiLevelType w:val="hybridMultilevel"/>
    <w:tmpl w:val="4AC00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D3EAB"/>
    <w:multiLevelType w:val="hybridMultilevel"/>
    <w:tmpl w:val="BF86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8046F"/>
    <w:multiLevelType w:val="hybridMultilevel"/>
    <w:tmpl w:val="9398B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A0C096F"/>
    <w:multiLevelType w:val="hybridMultilevel"/>
    <w:tmpl w:val="3B3A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2"/>
  </w:num>
  <w:num w:numId="10">
    <w:abstractNumId w:val="6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rroll, Blane">
    <w15:presenceInfo w15:providerId="AD" w15:userId="S::Blane.Carroll@ttigroupna.com::ebf913ab-2e8b-4c46-b0f2-af4fc027422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noPunctuationKerning/>
  <w:characterSpacingControl w:val="doNotCompress"/>
  <w:hdrShapeDefaults>
    <o:shapedefaults v:ext="edit" spidmax="2049">
      <o:colormru v:ext="edit" colors="#c2112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CD7"/>
    <w:rsid w:val="00047A8A"/>
    <w:rsid w:val="00073A0A"/>
    <w:rsid w:val="00081020"/>
    <w:rsid w:val="000931A0"/>
    <w:rsid w:val="000A63D9"/>
    <w:rsid w:val="000B1A8F"/>
    <w:rsid w:val="000B5121"/>
    <w:rsid w:val="000D283C"/>
    <w:rsid w:val="000D5343"/>
    <w:rsid w:val="000E267D"/>
    <w:rsid w:val="00141851"/>
    <w:rsid w:val="00161245"/>
    <w:rsid w:val="00166DE1"/>
    <w:rsid w:val="001812CD"/>
    <w:rsid w:val="00185AA2"/>
    <w:rsid w:val="00195AAA"/>
    <w:rsid w:val="001A2ED4"/>
    <w:rsid w:val="001A7CD7"/>
    <w:rsid w:val="001B337E"/>
    <w:rsid w:val="001B6473"/>
    <w:rsid w:val="001F2465"/>
    <w:rsid w:val="001F264A"/>
    <w:rsid w:val="001F3CEF"/>
    <w:rsid w:val="001F7345"/>
    <w:rsid w:val="00211F2A"/>
    <w:rsid w:val="00236604"/>
    <w:rsid w:val="00245066"/>
    <w:rsid w:val="002650DE"/>
    <w:rsid w:val="002C2501"/>
    <w:rsid w:val="002C2DC2"/>
    <w:rsid w:val="002E1252"/>
    <w:rsid w:val="00310574"/>
    <w:rsid w:val="0031079A"/>
    <w:rsid w:val="0032738B"/>
    <w:rsid w:val="00332266"/>
    <w:rsid w:val="00346FEB"/>
    <w:rsid w:val="00347CA4"/>
    <w:rsid w:val="0035546C"/>
    <w:rsid w:val="00366522"/>
    <w:rsid w:val="003B7A39"/>
    <w:rsid w:val="003C65F0"/>
    <w:rsid w:val="003D1DE1"/>
    <w:rsid w:val="003E6045"/>
    <w:rsid w:val="003E6627"/>
    <w:rsid w:val="00407412"/>
    <w:rsid w:val="0042086C"/>
    <w:rsid w:val="00421478"/>
    <w:rsid w:val="004355A2"/>
    <w:rsid w:val="00465DE0"/>
    <w:rsid w:val="00472399"/>
    <w:rsid w:val="00487F89"/>
    <w:rsid w:val="004A220E"/>
    <w:rsid w:val="004E608E"/>
    <w:rsid w:val="004F5F79"/>
    <w:rsid w:val="00520BE4"/>
    <w:rsid w:val="005318A4"/>
    <w:rsid w:val="00532310"/>
    <w:rsid w:val="00544123"/>
    <w:rsid w:val="00552DD8"/>
    <w:rsid w:val="00566BD0"/>
    <w:rsid w:val="005976BD"/>
    <w:rsid w:val="005A16A0"/>
    <w:rsid w:val="005B478F"/>
    <w:rsid w:val="005D55F6"/>
    <w:rsid w:val="005D7CA6"/>
    <w:rsid w:val="00610C32"/>
    <w:rsid w:val="006316C2"/>
    <w:rsid w:val="00637DE1"/>
    <w:rsid w:val="006438E9"/>
    <w:rsid w:val="00645D60"/>
    <w:rsid w:val="0067152A"/>
    <w:rsid w:val="00682FE3"/>
    <w:rsid w:val="006955E1"/>
    <w:rsid w:val="006973EC"/>
    <w:rsid w:val="006C5D62"/>
    <w:rsid w:val="006E0744"/>
    <w:rsid w:val="006E7B2A"/>
    <w:rsid w:val="007036A1"/>
    <w:rsid w:val="00745754"/>
    <w:rsid w:val="0077752E"/>
    <w:rsid w:val="00786BD7"/>
    <w:rsid w:val="00796D33"/>
    <w:rsid w:val="007F2575"/>
    <w:rsid w:val="007F62FD"/>
    <w:rsid w:val="007F74F8"/>
    <w:rsid w:val="00805BED"/>
    <w:rsid w:val="00815C52"/>
    <w:rsid w:val="00860D6E"/>
    <w:rsid w:val="00865EBC"/>
    <w:rsid w:val="00871084"/>
    <w:rsid w:val="00884D6C"/>
    <w:rsid w:val="00893A2C"/>
    <w:rsid w:val="008950E7"/>
    <w:rsid w:val="008960DD"/>
    <w:rsid w:val="008A1F2B"/>
    <w:rsid w:val="008A78C6"/>
    <w:rsid w:val="008B484B"/>
    <w:rsid w:val="008C7E49"/>
    <w:rsid w:val="00924FBE"/>
    <w:rsid w:val="009375B7"/>
    <w:rsid w:val="0094623F"/>
    <w:rsid w:val="00950176"/>
    <w:rsid w:val="00961EF6"/>
    <w:rsid w:val="009677D7"/>
    <w:rsid w:val="00970CEC"/>
    <w:rsid w:val="00980643"/>
    <w:rsid w:val="0098651B"/>
    <w:rsid w:val="009A4432"/>
    <w:rsid w:val="009B2A11"/>
    <w:rsid w:val="009B3236"/>
    <w:rsid w:val="009D31D8"/>
    <w:rsid w:val="009F121B"/>
    <w:rsid w:val="009F5FF9"/>
    <w:rsid w:val="00A1005F"/>
    <w:rsid w:val="00A25C67"/>
    <w:rsid w:val="00A66897"/>
    <w:rsid w:val="00A6758E"/>
    <w:rsid w:val="00A74926"/>
    <w:rsid w:val="00A975B5"/>
    <w:rsid w:val="00AD014E"/>
    <w:rsid w:val="00AD37DF"/>
    <w:rsid w:val="00AE2344"/>
    <w:rsid w:val="00AF63B1"/>
    <w:rsid w:val="00B12F83"/>
    <w:rsid w:val="00B348D6"/>
    <w:rsid w:val="00B36378"/>
    <w:rsid w:val="00B4486A"/>
    <w:rsid w:val="00B46DC5"/>
    <w:rsid w:val="00B511E8"/>
    <w:rsid w:val="00B52247"/>
    <w:rsid w:val="00B70E25"/>
    <w:rsid w:val="00B72A55"/>
    <w:rsid w:val="00B852B4"/>
    <w:rsid w:val="00B8690B"/>
    <w:rsid w:val="00BC0B08"/>
    <w:rsid w:val="00BC49DA"/>
    <w:rsid w:val="00BD2D32"/>
    <w:rsid w:val="00BF2613"/>
    <w:rsid w:val="00C06822"/>
    <w:rsid w:val="00C128E0"/>
    <w:rsid w:val="00C26986"/>
    <w:rsid w:val="00C31132"/>
    <w:rsid w:val="00C37AA0"/>
    <w:rsid w:val="00C4055C"/>
    <w:rsid w:val="00C55C78"/>
    <w:rsid w:val="00C64552"/>
    <w:rsid w:val="00C7342E"/>
    <w:rsid w:val="00C7773A"/>
    <w:rsid w:val="00CA5BE0"/>
    <w:rsid w:val="00CB0DBA"/>
    <w:rsid w:val="00CD4B32"/>
    <w:rsid w:val="00CD5CA9"/>
    <w:rsid w:val="00CE37D7"/>
    <w:rsid w:val="00CF7078"/>
    <w:rsid w:val="00CF7EB9"/>
    <w:rsid w:val="00D26E9A"/>
    <w:rsid w:val="00D45DA6"/>
    <w:rsid w:val="00D5429C"/>
    <w:rsid w:val="00D65B0D"/>
    <w:rsid w:val="00D6632B"/>
    <w:rsid w:val="00DC21D1"/>
    <w:rsid w:val="00DC309A"/>
    <w:rsid w:val="00DF3444"/>
    <w:rsid w:val="00E23049"/>
    <w:rsid w:val="00E23EAE"/>
    <w:rsid w:val="00E31082"/>
    <w:rsid w:val="00E36FAF"/>
    <w:rsid w:val="00E476A0"/>
    <w:rsid w:val="00E773FC"/>
    <w:rsid w:val="00E90BA5"/>
    <w:rsid w:val="00E94CA0"/>
    <w:rsid w:val="00EA5E1F"/>
    <w:rsid w:val="00EA7006"/>
    <w:rsid w:val="00EB4B62"/>
    <w:rsid w:val="00ED16FD"/>
    <w:rsid w:val="00EF0CD2"/>
    <w:rsid w:val="00EF2771"/>
    <w:rsid w:val="00EF7EC7"/>
    <w:rsid w:val="00F03E34"/>
    <w:rsid w:val="00F0446A"/>
    <w:rsid w:val="00F366DD"/>
    <w:rsid w:val="00F54A57"/>
    <w:rsid w:val="00F842E9"/>
    <w:rsid w:val="00F9065A"/>
    <w:rsid w:val="00FA6A9D"/>
    <w:rsid w:val="00FB5581"/>
    <w:rsid w:val="00FD1215"/>
    <w:rsid w:val="00FD23CE"/>
    <w:rsid w:val="00FE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c2112d"/>
    </o:shapedefaults>
    <o:shapelayout v:ext="edit">
      <o:idmap v:ext="edit" data="1"/>
    </o:shapelayout>
  </w:shapeDefaults>
  <w:decimalSymbol w:val="."/>
  <w:listSeparator w:val=","/>
  <w14:docId w14:val="179B0C5F"/>
  <w15:docId w15:val="{0D79709E-E301-4D75-9123-41C6C44F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uiPriority="0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865EBC"/>
    <w:pPr>
      <w:keepNext/>
      <w:jc w:val="both"/>
      <w:outlineLvl w:val="0"/>
    </w:pPr>
    <w:rPr>
      <w:rFonts w:eastAsia="PMingLiU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rsid w:val="00865EBC"/>
    <w:pPr>
      <w:keepNext/>
      <w:jc w:val="both"/>
      <w:outlineLvl w:val="2"/>
    </w:pPr>
    <w:rPr>
      <w:rFonts w:eastAsia="PMingLiU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F7E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F7EB9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65EBC"/>
    <w:rPr>
      <w:rFonts w:eastAsia="PMingLiU"/>
      <w:b/>
      <w:sz w:val="24"/>
      <w:u w:val="single"/>
    </w:rPr>
  </w:style>
  <w:style w:type="character" w:customStyle="1" w:styleId="Heading3Char">
    <w:name w:val="Heading 3 Char"/>
    <w:link w:val="Heading3"/>
    <w:rsid w:val="00865EBC"/>
    <w:rPr>
      <w:rFonts w:eastAsia="PMingLiU"/>
      <w:b/>
      <w:sz w:val="24"/>
    </w:rPr>
  </w:style>
  <w:style w:type="paragraph" w:styleId="BodyText">
    <w:name w:val="Body Text"/>
    <w:basedOn w:val="Normal"/>
    <w:link w:val="BodyTextChar"/>
    <w:qFormat/>
    <w:rsid w:val="005B478F"/>
    <w:rPr>
      <w:rFonts w:ascii="Arial" w:eastAsia="PMingLiU" w:hAnsi="Arial"/>
      <w:sz w:val="22"/>
      <w:szCs w:val="20"/>
    </w:rPr>
  </w:style>
  <w:style w:type="character" w:customStyle="1" w:styleId="BodyTextChar">
    <w:name w:val="Body Text Char"/>
    <w:link w:val="BodyText"/>
    <w:rsid w:val="005B478F"/>
    <w:rPr>
      <w:rFonts w:ascii="Arial" w:eastAsia="PMingLiU" w:hAnsi="Arial"/>
      <w:sz w:val="22"/>
    </w:rPr>
  </w:style>
  <w:style w:type="paragraph" w:customStyle="1" w:styleId="ColorfulList-Accent11">
    <w:name w:val="Colorful List - Accent 11"/>
    <w:basedOn w:val="Normal"/>
    <w:uiPriority w:val="34"/>
    <w:rsid w:val="00A6758E"/>
    <w:pPr>
      <w:ind w:left="720"/>
    </w:pPr>
  </w:style>
  <w:style w:type="character" w:styleId="Hyperlink">
    <w:name w:val="Hyperlink"/>
    <w:basedOn w:val="DefaultParagraphFont"/>
    <w:uiPriority w:val="99"/>
    <w:unhideWhenUsed/>
    <w:rsid w:val="00DF34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0BE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6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60D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60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6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60D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0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D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2E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F2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27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1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6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3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36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460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5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32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648712C40CC4581845C72A43A359F" ma:contentTypeVersion="6" ma:contentTypeDescription="Create a new document." ma:contentTypeScope="" ma:versionID="17b8bf7e53661c185c43e17cdf454ec5">
  <xsd:schema xmlns:xsd="http://www.w3.org/2001/XMLSchema" xmlns:xs="http://www.w3.org/2001/XMLSchema" xmlns:p="http://schemas.microsoft.com/office/2006/metadata/properties" xmlns:ns3="0e338ba7-37c7-416a-8431-62efa7463412" targetNamespace="http://schemas.microsoft.com/office/2006/metadata/properties" ma:root="true" ma:fieldsID="94d1e48ac76ef5b0ec24d07716fef2a5" ns3:_="">
    <xsd:import namespace="0e338ba7-37c7-416a-8431-62efa74634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38ba7-37c7-416a-8431-62efa74634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FD5119-D4F4-4DFF-8BC7-E4FFF621B1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1710B0-069A-4075-B6CA-8FC6C1F88C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493C2-92B8-4434-B4DF-8949E48D7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38ba7-37c7-416a-8431-62efa74634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31E521-1FAA-4670-8506-B67415A8A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Milwaukee Letterhead</vt:lpstr>
    </vt:vector>
  </TitlesOfParts>
  <Company>Milwaukee Electric Tool Corp.</Company>
  <LinksUpToDate>false</LinksUpToDate>
  <CharactersWithSpaces>3334</CharactersWithSpaces>
  <SharedDoc>false</SharedDoc>
  <HLinks>
    <vt:vector size="6" baseType="variant">
      <vt:variant>
        <vt:i4>7143467</vt:i4>
      </vt:variant>
      <vt:variant>
        <vt:i4>3371</vt:i4>
      </vt:variant>
      <vt:variant>
        <vt:i4>1025</vt:i4>
      </vt:variant>
      <vt:variant>
        <vt:i4>1</vt:i4>
      </vt:variant>
      <vt:variant>
        <vt:lpwstr>17-MHD-1309 Stationary Set_Header_V1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Milwaukee Letterhead</dc:title>
  <dc:subject/>
  <dc:creator>Milwaukee Electric Tool Corp.</dc:creator>
  <cp:keywords/>
  <dc:description/>
  <cp:lastModifiedBy>Carroll, Blane</cp:lastModifiedBy>
  <cp:revision>3</cp:revision>
  <cp:lastPrinted>2019-03-05T17:50:00Z</cp:lastPrinted>
  <dcterms:created xsi:type="dcterms:W3CDTF">2021-02-22T20:17:00Z</dcterms:created>
  <dcterms:modified xsi:type="dcterms:W3CDTF">2021-02-25T18:00:00Z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0x01010015F648712C40CC4581845C72A43A359F</vt:lpwstr>
  </property>
  <property fmtid="{D5CDD505-2E9C-101B-9397-08002B2CF9AE}" pid="3" name="_dlc_DocIdItemGuid">
    <vt:lpwstr>c2530ed3-9b2b-4362-9650-6fde79e6bb36</vt:lpwstr>
  </property>
</Properties>
</file>