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0E9" w:rsidRPr="00E62DC8" w:rsidRDefault="00365791" w:rsidP="00F74616">
      <w:pPr>
        <w:jc w:val="center"/>
        <w:rPr>
          <w:rFonts w:ascii="3M Circular TT Book" w:hAnsi="3M Circular TT Book" w:cs="3M Circular TT Book"/>
          <w:b/>
          <w:sz w:val="22"/>
          <w:szCs w:val="22"/>
        </w:rPr>
      </w:pPr>
      <w:r w:rsidRPr="00E62DC8">
        <w:rPr>
          <w:rFonts w:ascii="3M Circular TT Book" w:hAnsi="3M Circular TT Book" w:cs="3M Circular TT Book"/>
          <w:b/>
          <w:sz w:val="22"/>
          <w:szCs w:val="22"/>
        </w:rPr>
        <w:t>2014</w:t>
      </w:r>
      <w:r w:rsidR="008704FF" w:rsidRPr="00E62DC8">
        <w:rPr>
          <w:rFonts w:ascii="3M Circular TT Book" w:hAnsi="3M Circular TT Book" w:cs="3M Circular TT Book"/>
          <w:b/>
          <w:sz w:val="22"/>
          <w:szCs w:val="22"/>
        </w:rPr>
        <w:t xml:space="preserve"> </w:t>
      </w:r>
      <w:r w:rsidR="003750E9" w:rsidRPr="00E62DC8">
        <w:rPr>
          <w:rFonts w:ascii="3M Circular TT Book" w:hAnsi="3M Circular TT Book" w:cs="3M Circular TT Book"/>
          <w:b/>
          <w:sz w:val="22"/>
          <w:szCs w:val="22"/>
        </w:rPr>
        <w:t>Job Posting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6"/>
        <w:gridCol w:w="5348"/>
      </w:tblGrid>
      <w:tr w:rsidR="00E62DC8" w:rsidRPr="00E62DC8" w:rsidTr="001419BC">
        <w:tc>
          <w:tcPr>
            <w:tcW w:w="10440" w:type="dxa"/>
            <w:gridSpan w:val="2"/>
          </w:tcPr>
          <w:p w:rsidR="00786919" w:rsidRPr="00E62DC8" w:rsidRDefault="00786919" w:rsidP="00117F4A">
            <w:pPr>
              <w:rPr>
                <w:rFonts w:ascii="3M Circular TT Book" w:hAnsi="3M Circular TT Book" w:cs="3M Circular TT Book"/>
                <w:b/>
                <w:bCs/>
                <w:sz w:val="22"/>
                <w:szCs w:val="22"/>
              </w:rPr>
            </w:pPr>
            <w:r w:rsidRPr="00E62DC8">
              <w:rPr>
                <w:rFonts w:ascii="3M Circular TT Book" w:hAnsi="3M Circular TT Book" w:cs="3M Circular TT Book"/>
                <w:bCs/>
                <w:sz w:val="22"/>
                <w:szCs w:val="22"/>
              </w:rPr>
              <w:t xml:space="preserve">Requisition No. and Title: </w:t>
            </w:r>
            <w:r w:rsidR="00E3367F">
              <w:rPr>
                <w:rFonts w:ascii="3M Circular TT Book" w:hAnsi="3M Circular TT Book" w:cs="3M Circular TT Book"/>
                <w:bCs/>
                <w:sz w:val="22"/>
                <w:szCs w:val="22"/>
              </w:rPr>
              <w:t>Trade Compliance</w:t>
            </w:r>
            <w:r w:rsidR="00937D88" w:rsidRPr="00E62DC8">
              <w:rPr>
                <w:rFonts w:ascii="3M Circular TT Book" w:hAnsi="3M Circular TT Book" w:cs="3M Circular TT Book"/>
                <w:bCs/>
                <w:sz w:val="22"/>
                <w:szCs w:val="22"/>
              </w:rPr>
              <w:t xml:space="preserve"> Counsel</w:t>
            </w:r>
          </w:p>
        </w:tc>
      </w:tr>
      <w:tr w:rsidR="00E62DC8" w:rsidRPr="00E62DC8" w:rsidTr="00117F4A">
        <w:tc>
          <w:tcPr>
            <w:tcW w:w="4968" w:type="dxa"/>
          </w:tcPr>
          <w:p w:rsidR="00117F4A" w:rsidRPr="00E62DC8" w:rsidRDefault="00640B3B" w:rsidP="00117F4A">
            <w:pPr>
              <w:rPr>
                <w:rFonts w:ascii="3M Circular TT Book" w:hAnsi="3M Circular TT Book" w:cs="3M Circular TT Book"/>
                <w:bCs/>
                <w:sz w:val="22"/>
                <w:szCs w:val="22"/>
              </w:rPr>
            </w:pPr>
            <w:r w:rsidRPr="00E62DC8">
              <w:rPr>
                <w:rFonts w:ascii="3M Circular TT Book" w:hAnsi="3M Circular TT Book" w:cs="3M Circular TT Book"/>
                <w:bCs/>
                <w:sz w:val="22"/>
                <w:szCs w:val="22"/>
              </w:rPr>
              <w:t>Hiring Manager</w:t>
            </w:r>
            <w:r w:rsidR="00117F4A" w:rsidRPr="00E62DC8">
              <w:rPr>
                <w:rFonts w:ascii="3M Circular TT Book" w:hAnsi="3M Circular TT Book" w:cs="3M Circular TT Book"/>
                <w:bCs/>
                <w:sz w:val="22"/>
                <w:szCs w:val="22"/>
              </w:rPr>
              <w:t xml:space="preserve">:     </w:t>
            </w:r>
            <w:r w:rsidR="00B17D74" w:rsidRPr="00E62DC8">
              <w:rPr>
                <w:rFonts w:ascii="3M Circular TT Book" w:hAnsi="3M Circular TT Book" w:cs="3M Circular TT Book"/>
                <w:bCs/>
                <w:sz w:val="22"/>
                <w:szCs w:val="22"/>
              </w:rPr>
              <w:t>Karna Peters</w:t>
            </w:r>
          </w:p>
        </w:tc>
        <w:tc>
          <w:tcPr>
            <w:tcW w:w="5472" w:type="dxa"/>
          </w:tcPr>
          <w:p w:rsidR="00117F4A" w:rsidRPr="00E62DC8" w:rsidRDefault="00117F4A" w:rsidP="00117F4A">
            <w:pPr>
              <w:rPr>
                <w:rFonts w:ascii="3M Circular TT Book" w:hAnsi="3M Circular TT Book" w:cs="3M Circular TT Book"/>
                <w:bCs/>
                <w:sz w:val="22"/>
                <w:szCs w:val="22"/>
              </w:rPr>
            </w:pPr>
            <w:r w:rsidRPr="00E62DC8">
              <w:rPr>
                <w:rFonts w:ascii="3M Circular TT Book" w:hAnsi="3M Circular TT Book" w:cs="3M Circular TT Book"/>
                <w:bCs/>
                <w:sz w:val="22"/>
                <w:szCs w:val="22"/>
              </w:rPr>
              <w:t>Target Job Grade:</w:t>
            </w:r>
            <w:r w:rsidR="00B17D74" w:rsidRPr="00E62DC8">
              <w:rPr>
                <w:rFonts w:ascii="3M Circular TT Book" w:hAnsi="3M Circular TT Book" w:cs="3M Circular TT Book"/>
                <w:bCs/>
                <w:sz w:val="22"/>
                <w:szCs w:val="22"/>
              </w:rPr>
              <w:t xml:space="preserve"> 1</w:t>
            </w:r>
            <w:r w:rsidR="00E3367F">
              <w:rPr>
                <w:rFonts w:ascii="3M Circular TT Book" w:hAnsi="3M Circular TT Book" w:cs="3M Circular TT Book"/>
                <w:bCs/>
                <w:sz w:val="22"/>
                <w:szCs w:val="22"/>
              </w:rPr>
              <w:t>4</w:t>
            </w:r>
          </w:p>
        </w:tc>
      </w:tr>
    </w:tbl>
    <w:p w:rsidR="00491B31" w:rsidRPr="00E62DC8" w:rsidRDefault="003750E9" w:rsidP="00F74616">
      <w:pPr>
        <w:pBdr>
          <w:bottom w:val="single" w:sz="12" w:space="1" w:color="auto"/>
        </w:pBdr>
        <w:jc w:val="center"/>
        <w:rPr>
          <w:rFonts w:ascii="3M Circular TT Book" w:hAnsi="3M Circular TT Book" w:cs="3M Circular TT Book"/>
          <w:sz w:val="22"/>
          <w:szCs w:val="22"/>
        </w:rPr>
      </w:pPr>
      <w:r w:rsidRPr="00E62DC8">
        <w:rPr>
          <w:rFonts w:ascii="3M Circular TT Book" w:hAnsi="3M Circular TT Book" w:cs="3M Circular TT Book"/>
          <w:bCs/>
          <w:sz w:val="22"/>
          <w:szCs w:val="22"/>
        </w:rPr>
        <w:t xml:space="preserve"> </w:t>
      </w:r>
      <w:r w:rsidR="00491B31" w:rsidRPr="00E62DC8">
        <w:rPr>
          <w:rFonts w:ascii="3M Circular TT Book" w:hAnsi="3M Circular TT Book" w:cs="3M Circular TT Book"/>
          <w:bCs/>
          <w:sz w:val="22"/>
          <w:szCs w:val="22"/>
        </w:rPr>
        <w:t>(This section is not posted – posting description is below this line)</w:t>
      </w:r>
    </w:p>
    <w:p w:rsidR="00AB2E11" w:rsidRPr="00E62DC8" w:rsidRDefault="00AB2E11" w:rsidP="00F74616">
      <w:pPr>
        <w:rPr>
          <w:rStyle w:val="Strong"/>
          <w:rFonts w:ascii="3M Circular TT Book" w:hAnsi="3M Circular TT Book" w:cs="3M Circular TT Book"/>
          <w:sz w:val="22"/>
          <w:szCs w:val="22"/>
        </w:rPr>
      </w:pPr>
    </w:p>
    <w:p w:rsidR="00E62DC8" w:rsidRPr="00E62DC8" w:rsidRDefault="00E03E0A" w:rsidP="00E62DC8">
      <w:pPr>
        <w:rPr>
          <w:rFonts w:ascii="3M Circular TT Book" w:hAnsi="3M Circular TT Book" w:cs="3M Circular TT Book"/>
          <w:sz w:val="22"/>
          <w:szCs w:val="22"/>
        </w:rPr>
      </w:pPr>
      <w:bookmarkStart w:id="0" w:name="_Hlk18414032"/>
      <w:r w:rsidRPr="00E62DC8">
        <w:rPr>
          <w:rFonts w:ascii="3M Circular TT Book" w:hAnsi="3M Circular TT Book" w:cs="3M Circular TT Book"/>
          <w:b/>
          <w:bCs/>
          <w:sz w:val="22"/>
          <w:szCs w:val="22"/>
        </w:rPr>
        <w:t>3M</w:t>
      </w:r>
      <w:r w:rsidR="00783BB7" w:rsidRPr="00E62DC8">
        <w:rPr>
          <w:rFonts w:ascii="3M Circular TT Book" w:hAnsi="3M Circular TT Book" w:cs="3M Circular TT Book"/>
          <w:b/>
          <w:bCs/>
          <w:sz w:val="22"/>
          <w:szCs w:val="22"/>
        </w:rPr>
        <w:t xml:space="preserve"> </w:t>
      </w:r>
      <w:r w:rsidR="00937D88" w:rsidRPr="00E62DC8">
        <w:rPr>
          <w:rFonts w:ascii="3M Circular TT Book" w:hAnsi="3M Circular TT Book" w:cs="3M Circular TT Book"/>
          <w:b/>
          <w:bCs/>
          <w:sz w:val="22"/>
          <w:szCs w:val="22"/>
        </w:rPr>
        <w:t xml:space="preserve">is seeking a </w:t>
      </w:r>
      <w:r w:rsidR="00E3367F">
        <w:rPr>
          <w:rFonts w:ascii="3M Circular TT Book" w:hAnsi="3M Circular TT Book" w:cs="3M Circular TT Book"/>
          <w:b/>
          <w:bCs/>
          <w:sz w:val="22"/>
          <w:szCs w:val="22"/>
        </w:rPr>
        <w:t>Trade Compliance</w:t>
      </w:r>
      <w:r w:rsidR="00B17D74" w:rsidRPr="00E62DC8">
        <w:rPr>
          <w:rFonts w:ascii="3M Circular TT Book" w:hAnsi="3M Circular TT Book" w:cs="3M Circular TT Book"/>
          <w:b/>
          <w:bCs/>
          <w:sz w:val="22"/>
          <w:szCs w:val="22"/>
        </w:rPr>
        <w:t xml:space="preserve"> </w:t>
      </w:r>
      <w:r w:rsidR="00E62DC8" w:rsidRPr="00E62DC8">
        <w:rPr>
          <w:rFonts w:ascii="3M Circular TT Book" w:hAnsi="3M Circular TT Book" w:cs="3M Circular TT Book"/>
          <w:b/>
          <w:bCs/>
          <w:sz w:val="22"/>
          <w:szCs w:val="22"/>
        </w:rPr>
        <w:t>Counsel</w:t>
      </w:r>
      <w:r w:rsidR="00937D88" w:rsidRPr="00E62DC8">
        <w:rPr>
          <w:rFonts w:ascii="3M Circular TT Book" w:hAnsi="3M Circular TT Book" w:cs="3M Circular TT Book"/>
          <w:b/>
          <w:bCs/>
          <w:sz w:val="22"/>
          <w:szCs w:val="22"/>
        </w:rPr>
        <w:t xml:space="preserve"> for the Office of General Counsel</w:t>
      </w:r>
      <w:r w:rsidR="00A67CE4" w:rsidRPr="00E62DC8">
        <w:rPr>
          <w:rFonts w:ascii="3M Circular TT Book" w:hAnsi="3M Circular TT Book" w:cs="3M Circular TT Book"/>
          <w:b/>
          <w:sz w:val="22"/>
          <w:szCs w:val="22"/>
        </w:rPr>
        <w:t> </w:t>
      </w:r>
      <w:r w:rsidR="004A01C0" w:rsidRPr="00E62DC8">
        <w:rPr>
          <w:rFonts w:ascii="3M Circular TT Book" w:hAnsi="3M Circular TT Book" w:cs="3M Circular TT Book"/>
          <w:b/>
          <w:sz w:val="22"/>
          <w:szCs w:val="22"/>
        </w:rPr>
        <w:t>locate</w:t>
      </w:r>
      <w:r w:rsidR="00601C18" w:rsidRPr="00E62DC8">
        <w:rPr>
          <w:rFonts w:ascii="3M Circular TT Book" w:hAnsi="3M Circular TT Book" w:cs="3M Circular TT Book"/>
          <w:b/>
          <w:sz w:val="22"/>
          <w:szCs w:val="22"/>
        </w:rPr>
        <w:t xml:space="preserve">d in </w:t>
      </w:r>
      <w:r w:rsidR="00937D88" w:rsidRPr="00E62DC8">
        <w:rPr>
          <w:rFonts w:ascii="3M Circular TT Book" w:hAnsi="3M Circular TT Book" w:cs="3M Circular TT Book"/>
          <w:b/>
          <w:sz w:val="22"/>
          <w:szCs w:val="22"/>
        </w:rPr>
        <w:t>our global headquarters in Maplewood, Minnesota</w:t>
      </w:r>
      <w:r w:rsidR="00F74616" w:rsidRPr="00E62DC8">
        <w:rPr>
          <w:rFonts w:ascii="3M Circular TT Book" w:hAnsi="3M Circular TT Book" w:cs="3M Circular TT Book"/>
          <w:b/>
          <w:sz w:val="22"/>
          <w:szCs w:val="22"/>
        </w:rPr>
        <w:t>.</w:t>
      </w:r>
      <w:r w:rsidR="00937D88" w:rsidRPr="00E62DC8">
        <w:rPr>
          <w:rFonts w:ascii="3M Circular TT Book" w:hAnsi="3M Circular TT Book" w:cs="3M Circular TT Book"/>
          <w:b/>
          <w:sz w:val="22"/>
          <w:szCs w:val="22"/>
        </w:rPr>
        <w:t xml:space="preserve"> </w:t>
      </w:r>
      <w:r w:rsidR="003E1FE4" w:rsidRPr="00E62DC8">
        <w:rPr>
          <w:rFonts w:ascii="3M Circular TT Book" w:hAnsi="3M Circular TT Book" w:cs="3M Circular TT Book"/>
          <w:b/>
          <w:sz w:val="22"/>
          <w:szCs w:val="22"/>
        </w:rPr>
        <w:t xml:space="preserve"> </w:t>
      </w:r>
      <w:r w:rsidR="00E62DC8" w:rsidRPr="00E62DC8">
        <w:rPr>
          <w:rFonts w:ascii="3M Circular TT Book" w:hAnsi="3M Circular TT Book" w:cs="3M Circular TT Book"/>
          <w:b/>
          <w:sz w:val="22"/>
          <w:szCs w:val="22"/>
        </w:rPr>
        <w:t>At 3M, you can apply your talent in bold ways that matter.  Here, you go.</w:t>
      </w:r>
    </w:p>
    <w:p w:rsidR="004F47C8" w:rsidRPr="00E62DC8" w:rsidRDefault="004F47C8" w:rsidP="00F74616">
      <w:pPr>
        <w:numPr>
          <w:ins w:id="1" w:author="Author" w:date="2012-03-30T15:06:00Z"/>
        </w:numPr>
        <w:rPr>
          <w:rFonts w:ascii="3M Circular TT Book" w:hAnsi="3M Circular TT Book" w:cs="3M Circular TT Book"/>
          <w:sz w:val="22"/>
          <w:szCs w:val="22"/>
        </w:rPr>
      </w:pPr>
    </w:p>
    <w:p w:rsidR="00C55141" w:rsidRPr="00E62DC8" w:rsidRDefault="00C55141" w:rsidP="00F74616">
      <w:pPr>
        <w:rPr>
          <w:rFonts w:ascii="3M Circular TT Book" w:hAnsi="3M Circular TT Book" w:cs="3M Circular TT Book"/>
          <w:b/>
          <w:sz w:val="22"/>
          <w:szCs w:val="22"/>
        </w:rPr>
      </w:pPr>
      <w:r w:rsidRPr="00E62DC8">
        <w:rPr>
          <w:rFonts w:ascii="3M Circular TT Book" w:hAnsi="3M Circular TT Book" w:cs="3M Circular TT Book"/>
          <w:b/>
          <w:bCs/>
          <w:sz w:val="22"/>
          <w:szCs w:val="22"/>
        </w:rPr>
        <w:t>Job Summary</w:t>
      </w:r>
      <w:r w:rsidRPr="00E62DC8">
        <w:rPr>
          <w:rFonts w:ascii="3M Circular TT Book" w:hAnsi="3M Circular TT Book" w:cs="3M Circular TT Book"/>
          <w:b/>
          <w:sz w:val="22"/>
          <w:szCs w:val="22"/>
        </w:rPr>
        <w:t>:</w:t>
      </w:r>
    </w:p>
    <w:p w:rsidR="00E62DC8" w:rsidRDefault="00A67CE4" w:rsidP="00F74616">
      <w:pPr>
        <w:rPr>
          <w:rFonts w:ascii="3M Circular TT Book" w:hAnsi="3M Circular TT Book" w:cs="3M Circular TT Book"/>
          <w:sz w:val="22"/>
          <w:szCs w:val="22"/>
        </w:rPr>
      </w:pPr>
      <w:r w:rsidRPr="00E62DC8">
        <w:rPr>
          <w:rFonts w:ascii="3M Circular TT Book" w:hAnsi="3M Circular TT Book" w:cs="3M Circular TT Book"/>
          <w:sz w:val="22"/>
          <w:szCs w:val="22"/>
        </w:rPr>
        <w:t xml:space="preserve">The person hired for the </w:t>
      </w:r>
      <w:r w:rsidR="008276E4" w:rsidRPr="00E62DC8">
        <w:rPr>
          <w:rFonts w:ascii="3M Circular TT Book" w:hAnsi="3M Circular TT Book" w:cs="3M Circular TT Book"/>
          <w:sz w:val="22"/>
          <w:szCs w:val="22"/>
        </w:rPr>
        <w:t xml:space="preserve">position of </w:t>
      </w:r>
      <w:r w:rsidR="00E3367F">
        <w:rPr>
          <w:rFonts w:ascii="3M Circular TT Book" w:hAnsi="3M Circular TT Book" w:cs="3M Circular TT Book"/>
          <w:sz w:val="22"/>
          <w:szCs w:val="22"/>
        </w:rPr>
        <w:t xml:space="preserve">Trade Compliance </w:t>
      </w:r>
      <w:r w:rsidR="008276E4" w:rsidRPr="00E62DC8">
        <w:rPr>
          <w:rFonts w:ascii="3M Circular TT Book" w:hAnsi="3M Circular TT Book" w:cs="3M Circular TT Book"/>
          <w:sz w:val="22"/>
          <w:szCs w:val="22"/>
        </w:rPr>
        <w:t>Counsel will p</w:t>
      </w:r>
      <w:r w:rsidR="00E3367F">
        <w:rPr>
          <w:rFonts w:ascii="3M Circular TT Book" w:hAnsi="3M Circular TT Book" w:cs="3M Circular TT Book"/>
          <w:sz w:val="22"/>
          <w:szCs w:val="22"/>
        </w:rPr>
        <w:t xml:space="preserve">rovide subject matter expertise legal advice to 3M Company and its Global Trade Compliance organization regarding various U.S. and international trade laws, </w:t>
      </w:r>
      <w:proofErr w:type="gramStart"/>
      <w:r w:rsidR="00E3367F">
        <w:rPr>
          <w:rFonts w:ascii="3M Circular TT Book" w:hAnsi="3M Circular TT Book" w:cs="3M Circular TT Book"/>
          <w:sz w:val="22"/>
          <w:szCs w:val="22"/>
        </w:rPr>
        <w:t>in particular export</w:t>
      </w:r>
      <w:proofErr w:type="gramEnd"/>
      <w:r w:rsidR="00E3367F">
        <w:rPr>
          <w:rFonts w:ascii="3M Circular TT Book" w:hAnsi="3M Circular TT Book" w:cs="3M Circular TT Book"/>
          <w:sz w:val="22"/>
          <w:szCs w:val="22"/>
        </w:rPr>
        <w:t xml:space="preserve"> controls, sanctions, antidumping and countervailing duty cases, </w:t>
      </w:r>
      <w:r w:rsidR="00C87A8A">
        <w:rPr>
          <w:rFonts w:ascii="3M Circular TT Book" w:hAnsi="3M Circular TT Book" w:cs="3M Circular TT Book"/>
          <w:sz w:val="22"/>
          <w:szCs w:val="22"/>
        </w:rPr>
        <w:t xml:space="preserve">and </w:t>
      </w:r>
      <w:r w:rsidR="00E3367F">
        <w:rPr>
          <w:rFonts w:ascii="3M Circular TT Book" w:hAnsi="3M Circular TT Book" w:cs="3M Circular TT Book"/>
          <w:sz w:val="22"/>
          <w:szCs w:val="22"/>
        </w:rPr>
        <w:t>antiboycott laws</w:t>
      </w:r>
      <w:r w:rsidR="00C87A8A">
        <w:rPr>
          <w:rFonts w:ascii="3M Circular TT Book" w:hAnsi="3M Circular TT Book" w:cs="3M Circular TT Book"/>
          <w:sz w:val="22"/>
          <w:szCs w:val="22"/>
        </w:rPr>
        <w:t>.</w:t>
      </w:r>
      <w:r w:rsidR="00E3367F">
        <w:rPr>
          <w:rFonts w:ascii="3M Circular TT Book" w:hAnsi="3M Circular TT Book" w:cs="3M Circular TT Book"/>
          <w:sz w:val="22"/>
          <w:szCs w:val="22"/>
        </w:rPr>
        <w:t xml:space="preserve">  </w:t>
      </w:r>
    </w:p>
    <w:p w:rsidR="00E3367F" w:rsidRPr="00E62DC8" w:rsidRDefault="00E3367F" w:rsidP="00F74616">
      <w:pPr>
        <w:rPr>
          <w:rFonts w:ascii="3M Circular TT Book" w:hAnsi="3M Circular TT Book" w:cs="3M Circular TT Book"/>
          <w:sz w:val="22"/>
          <w:szCs w:val="22"/>
        </w:rPr>
      </w:pPr>
    </w:p>
    <w:p w:rsidR="00E62DC8" w:rsidRPr="00E62DC8" w:rsidRDefault="00E62DC8" w:rsidP="00E62DC8">
      <w:pPr>
        <w:rPr>
          <w:rFonts w:ascii="3M Circular TT Book" w:eastAsia="Arial Unicode MS" w:hAnsi="3M Circular TT Book" w:cs="3M Circular TT Book"/>
          <w:sz w:val="22"/>
          <w:szCs w:val="22"/>
          <w:lang w:val="en"/>
        </w:rPr>
      </w:pPr>
      <w:r w:rsidRPr="00E62DC8">
        <w:rPr>
          <w:rStyle w:val="Strong"/>
          <w:rFonts w:ascii="3M Circular TT Book" w:hAnsi="3M Circular TT Book" w:cs="3M Circular TT Book"/>
          <w:sz w:val="22"/>
          <w:szCs w:val="22"/>
        </w:rPr>
        <w:t>This position provides an opportunity to transition from other private, public, government or military environments to a 3M career.</w:t>
      </w:r>
    </w:p>
    <w:p w:rsidR="00E03E0A" w:rsidRPr="00E62DC8" w:rsidRDefault="00E03E0A" w:rsidP="00F74616">
      <w:pPr>
        <w:rPr>
          <w:rFonts w:ascii="3M Circular TT Book" w:hAnsi="3M Circular TT Book" w:cs="3M Circular TT Book"/>
          <w:b/>
          <w:bCs/>
          <w:sz w:val="22"/>
          <w:szCs w:val="22"/>
        </w:rPr>
      </w:pPr>
    </w:p>
    <w:p w:rsidR="00A67CE4" w:rsidRPr="00E62DC8" w:rsidRDefault="00CB45C9" w:rsidP="00F74616">
      <w:pPr>
        <w:rPr>
          <w:rFonts w:ascii="3M Circular TT Book" w:hAnsi="3M Circular TT Book" w:cs="3M Circular TT Book"/>
          <w:sz w:val="22"/>
          <w:szCs w:val="22"/>
        </w:rPr>
      </w:pPr>
      <w:r w:rsidRPr="00E62DC8">
        <w:rPr>
          <w:rFonts w:ascii="3M Circular TT Book" w:hAnsi="3M Circular TT Book" w:cs="3M Circular TT Book"/>
          <w:b/>
          <w:bCs/>
          <w:sz w:val="22"/>
          <w:szCs w:val="22"/>
        </w:rPr>
        <w:t xml:space="preserve">Primary </w:t>
      </w:r>
      <w:r w:rsidR="000134CE" w:rsidRPr="00E62DC8">
        <w:rPr>
          <w:rFonts w:ascii="3M Circular TT Book" w:hAnsi="3M Circular TT Book" w:cs="3M Circular TT Book"/>
          <w:b/>
          <w:bCs/>
          <w:sz w:val="22"/>
          <w:szCs w:val="22"/>
        </w:rPr>
        <w:t>Responsibilities</w:t>
      </w:r>
      <w:r w:rsidR="000134CE" w:rsidRPr="00E62DC8">
        <w:rPr>
          <w:rFonts w:ascii="3M Circular TT Book" w:hAnsi="3M Circular TT Book" w:cs="3M Circular TT Book"/>
          <w:sz w:val="22"/>
          <w:szCs w:val="22"/>
        </w:rPr>
        <w:t xml:space="preserve"> include </w:t>
      </w:r>
      <w:r w:rsidR="00A67CE4" w:rsidRPr="00E62DC8">
        <w:rPr>
          <w:rFonts w:ascii="3M Circular TT Book" w:hAnsi="3M Circular TT Book" w:cs="3M Circular TT Book"/>
          <w:sz w:val="22"/>
          <w:szCs w:val="22"/>
        </w:rPr>
        <w:t xml:space="preserve">but </w:t>
      </w:r>
      <w:r w:rsidR="00C16E0E" w:rsidRPr="00E62DC8">
        <w:rPr>
          <w:rFonts w:ascii="3M Circular TT Book" w:hAnsi="3M Circular TT Book" w:cs="3M Circular TT Book"/>
          <w:sz w:val="22"/>
          <w:szCs w:val="22"/>
        </w:rPr>
        <w:t xml:space="preserve">are </w:t>
      </w:r>
      <w:r w:rsidR="00A67CE4" w:rsidRPr="00E62DC8">
        <w:rPr>
          <w:rFonts w:ascii="3M Circular TT Book" w:hAnsi="3M Circular TT Book" w:cs="3M Circular TT Book"/>
          <w:sz w:val="22"/>
          <w:szCs w:val="22"/>
        </w:rPr>
        <w:t>not limited to the following:</w:t>
      </w:r>
      <w:r w:rsidR="00333578" w:rsidRPr="00E62DC8">
        <w:rPr>
          <w:rFonts w:ascii="3M Circular TT Book" w:hAnsi="3M Circular TT Book" w:cs="3M Circular TT Book"/>
          <w:sz w:val="22"/>
          <w:szCs w:val="22"/>
        </w:rPr>
        <w:t xml:space="preserve"> </w:t>
      </w:r>
    </w:p>
    <w:p w:rsidR="00FD6130" w:rsidRDefault="00FD6130" w:rsidP="001A14B0">
      <w:pPr>
        <w:numPr>
          <w:ilvl w:val="0"/>
          <w:numId w:val="10"/>
        </w:numPr>
        <w:rPr>
          <w:rFonts w:ascii="3M Circular TT Book" w:hAnsi="3M Circular TT Book" w:cs="3M Circular TT Book"/>
          <w:sz w:val="22"/>
          <w:szCs w:val="22"/>
        </w:rPr>
      </w:pPr>
      <w:r>
        <w:rPr>
          <w:rFonts w:ascii="3M Circular TT Book" w:hAnsi="3M Circular TT Book" w:cs="3M Circular TT Book"/>
          <w:sz w:val="22"/>
          <w:szCs w:val="22"/>
        </w:rPr>
        <w:t>Lead project teams, as well as conduct analysis of facts and law relating to trade compliance issues with the outcome of providing advice and counsel.</w:t>
      </w:r>
    </w:p>
    <w:p w:rsidR="00FD6130" w:rsidRDefault="00FD6130" w:rsidP="001A14B0">
      <w:pPr>
        <w:numPr>
          <w:ilvl w:val="0"/>
          <w:numId w:val="10"/>
        </w:numPr>
        <w:rPr>
          <w:rFonts w:ascii="3M Circular TT Book" w:hAnsi="3M Circular TT Book" w:cs="3M Circular TT Book"/>
          <w:sz w:val="22"/>
          <w:szCs w:val="22"/>
        </w:rPr>
      </w:pPr>
      <w:r>
        <w:rPr>
          <w:rFonts w:ascii="3M Circular TT Book" w:hAnsi="3M Circular TT Book" w:cs="3M Circular TT Book"/>
          <w:sz w:val="22"/>
          <w:szCs w:val="22"/>
        </w:rPr>
        <w:t>Implement legal judgments and advice t</w:t>
      </w:r>
      <w:r w:rsidR="0097644C">
        <w:rPr>
          <w:rFonts w:ascii="3M Circular TT Book" w:hAnsi="3M Circular TT Book" w:cs="3M Circular TT Book"/>
          <w:sz w:val="22"/>
          <w:szCs w:val="22"/>
        </w:rPr>
        <w:t>h</w:t>
      </w:r>
      <w:r>
        <w:rPr>
          <w:rFonts w:ascii="3M Circular TT Book" w:hAnsi="3M Circular TT Book" w:cs="3M Circular TT Book"/>
          <w:sz w:val="22"/>
          <w:szCs w:val="22"/>
        </w:rPr>
        <w:t xml:space="preserve">rough written and oral communications to the 3M </w:t>
      </w:r>
      <w:r w:rsidR="0097644C">
        <w:rPr>
          <w:rFonts w:ascii="3M Circular TT Book" w:hAnsi="3M Circular TT Book" w:cs="3M Circular TT Book"/>
          <w:sz w:val="22"/>
          <w:szCs w:val="22"/>
        </w:rPr>
        <w:t>g</w:t>
      </w:r>
      <w:r>
        <w:rPr>
          <w:rFonts w:ascii="3M Circular TT Book" w:hAnsi="3M Circular TT Book" w:cs="3M Circular TT Book"/>
          <w:sz w:val="22"/>
          <w:szCs w:val="22"/>
        </w:rPr>
        <w:t xml:space="preserve">lobal </w:t>
      </w:r>
      <w:r w:rsidR="0097644C">
        <w:rPr>
          <w:rFonts w:ascii="3M Circular TT Book" w:hAnsi="3M Circular TT Book" w:cs="3M Circular TT Book"/>
          <w:sz w:val="22"/>
          <w:szCs w:val="22"/>
        </w:rPr>
        <w:t xml:space="preserve">Ethics and </w:t>
      </w:r>
      <w:r>
        <w:rPr>
          <w:rFonts w:ascii="3M Circular TT Book" w:hAnsi="3M Circular TT Book" w:cs="3M Circular TT Book"/>
          <w:sz w:val="22"/>
          <w:szCs w:val="22"/>
        </w:rPr>
        <w:t xml:space="preserve">Compliance </w:t>
      </w:r>
      <w:r w:rsidR="0097644C">
        <w:rPr>
          <w:rFonts w:ascii="3M Circular TT Book" w:hAnsi="3M Circular TT Book" w:cs="3M Circular TT Book"/>
          <w:sz w:val="22"/>
          <w:szCs w:val="22"/>
        </w:rPr>
        <w:t>o</w:t>
      </w:r>
      <w:r>
        <w:rPr>
          <w:rFonts w:ascii="3M Circular TT Book" w:hAnsi="3M Circular TT Book" w:cs="3M Circular TT Book"/>
          <w:sz w:val="22"/>
          <w:szCs w:val="22"/>
        </w:rPr>
        <w:t>rganization, legal professional</w:t>
      </w:r>
      <w:r w:rsidR="0097644C">
        <w:rPr>
          <w:rFonts w:ascii="3M Circular TT Book" w:hAnsi="3M Circular TT Book" w:cs="3M Circular TT Book"/>
          <w:sz w:val="22"/>
          <w:szCs w:val="22"/>
        </w:rPr>
        <w:t>s</w:t>
      </w:r>
      <w:r>
        <w:rPr>
          <w:rFonts w:ascii="3M Circular TT Book" w:hAnsi="3M Circular TT Book" w:cs="3M Circular TT Book"/>
          <w:sz w:val="22"/>
          <w:szCs w:val="22"/>
        </w:rPr>
        <w:t xml:space="preserve"> throughout </w:t>
      </w:r>
      <w:r w:rsidR="0097644C">
        <w:rPr>
          <w:rFonts w:ascii="3M Circular TT Book" w:hAnsi="3M Circular TT Book" w:cs="3M Circular TT Book"/>
          <w:sz w:val="22"/>
          <w:szCs w:val="22"/>
        </w:rPr>
        <w:t xml:space="preserve">the </w:t>
      </w:r>
      <w:r>
        <w:rPr>
          <w:rFonts w:ascii="3M Circular TT Book" w:hAnsi="3M Circular TT Book" w:cs="3M Circular TT Book"/>
          <w:sz w:val="22"/>
          <w:szCs w:val="22"/>
        </w:rPr>
        <w:t>Legal Affairs global organization and business client teams.  Implement policy determinations through drafting of documents, working with external counsel and as needed, government officials.</w:t>
      </w:r>
    </w:p>
    <w:p w:rsidR="00D24D8A" w:rsidRDefault="00D24D8A" w:rsidP="001A14B0">
      <w:pPr>
        <w:numPr>
          <w:ilvl w:val="0"/>
          <w:numId w:val="10"/>
        </w:numPr>
        <w:rPr>
          <w:rFonts w:ascii="3M Circular TT Book" w:hAnsi="3M Circular TT Book" w:cs="3M Circular TT Book"/>
          <w:sz w:val="22"/>
          <w:szCs w:val="22"/>
        </w:rPr>
      </w:pPr>
      <w:r>
        <w:rPr>
          <w:rFonts w:ascii="3M Circular TT Book" w:hAnsi="3M Circular TT Book" w:cs="3M Circular TT Book"/>
          <w:sz w:val="22"/>
          <w:szCs w:val="22"/>
        </w:rPr>
        <w:t>Support the strategies and activities of 3M’s Global Trade Compliance function by counseling on trade issues, policy, procedures and standards development, training, and communications.</w:t>
      </w:r>
    </w:p>
    <w:p w:rsidR="001C3C69" w:rsidRPr="001C3C69" w:rsidRDefault="001C3C69" w:rsidP="001C3C69">
      <w:pPr>
        <w:numPr>
          <w:ilvl w:val="0"/>
          <w:numId w:val="10"/>
        </w:numPr>
        <w:rPr>
          <w:rFonts w:ascii="3M Circular TT Book" w:hAnsi="3M Circular TT Book" w:cs="3M Circular TT Book"/>
          <w:sz w:val="22"/>
          <w:szCs w:val="22"/>
        </w:rPr>
      </w:pPr>
      <w:r w:rsidRPr="001C3C69">
        <w:rPr>
          <w:rFonts w:ascii="3M Circular TT Book" w:hAnsi="3M Circular TT Book" w:cs="3M Circular TT Book"/>
          <w:sz w:val="22"/>
          <w:szCs w:val="22"/>
        </w:rPr>
        <w:t>Provide guidance to 3M’s Global Trade Compliance organization on policy and procedure updates in the export control area</w:t>
      </w:r>
      <w:r w:rsidR="0097644C">
        <w:rPr>
          <w:rFonts w:ascii="3M Circular TT Book" w:hAnsi="3M Circular TT Book" w:cs="3M Circular TT Book"/>
          <w:sz w:val="22"/>
          <w:szCs w:val="22"/>
        </w:rPr>
        <w:t>,</w:t>
      </w:r>
      <w:r w:rsidRPr="001C3C69">
        <w:rPr>
          <w:rFonts w:ascii="3M Circular TT Book" w:hAnsi="3M Circular TT Book" w:cs="3M Circular TT Book"/>
          <w:sz w:val="22"/>
          <w:szCs w:val="22"/>
        </w:rPr>
        <w:t xml:space="preserve"> and, participate in developing 3M Trade Compliance Policies and business practices.</w:t>
      </w:r>
    </w:p>
    <w:p w:rsidR="001C3C69" w:rsidRPr="001C3C69" w:rsidRDefault="001C3C69" w:rsidP="001C3C69">
      <w:pPr>
        <w:numPr>
          <w:ilvl w:val="0"/>
          <w:numId w:val="10"/>
        </w:numPr>
        <w:rPr>
          <w:rFonts w:ascii="3M Circular TT Book" w:hAnsi="3M Circular TT Book" w:cs="3M Circular TT Book"/>
          <w:sz w:val="22"/>
          <w:szCs w:val="22"/>
        </w:rPr>
      </w:pPr>
      <w:r w:rsidRPr="001C3C69">
        <w:rPr>
          <w:rFonts w:ascii="3M Circular TT Book" w:hAnsi="3M Circular TT Book" w:cs="3M Circular TT Book"/>
          <w:sz w:val="22"/>
          <w:szCs w:val="22"/>
        </w:rPr>
        <w:t>Advise on export licensing and other authorizations, coordinating with executive leadership and program management to identify compliant solutions.</w:t>
      </w:r>
    </w:p>
    <w:p w:rsidR="001C3C69" w:rsidRPr="001C3C69" w:rsidRDefault="001C3C69" w:rsidP="001C3C69">
      <w:pPr>
        <w:numPr>
          <w:ilvl w:val="0"/>
          <w:numId w:val="10"/>
        </w:numPr>
        <w:rPr>
          <w:rFonts w:ascii="3M Circular TT Book" w:hAnsi="3M Circular TT Book" w:cs="3M Circular TT Book"/>
          <w:sz w:val="22"/>
          <w:szCs w:val="22"/>
        </w:rPr>
      </w:pPr>
      <w:r w:rsidRPr="001C3C69">
        <w:rPr>
          <w:rFonts w:ascii="3M Circular TT Book" w:hAnsi="3M Circular TT Book" w:cs="3M Circular TT Book"/>
          <w:sz w:val="22"/>
          <w:szCs w:val="22"/>
        </w:rPr>
        <w:t>Conduct export compliance training.</w:t>
      </w:r>
    </w:p>
    <w:p w:rsidR="001C3C69" w:rsidRPr="001C3C69" w:rsidRDefault="001C3C69" w:rsidP="001C3C69">
      <w:pPr>
        <w:numPr>
          <w:ilvl w:val="0"/>
          <w:numId w:val="10"/>
        </w:numPr>
        <w:rPr>
          <w:rFonts w:ascii="3M Circular TT Book" w:hAnsi="3M Circular TT Book" w:cs="3M Circular TT Book"/>
          <w:sz w:val="22"/>
          <w:szCs w:val="22"/>
        </w:rPr>
      </w:pPr>
      <w:r w:rsidRPr="001C3C69">
        <w:rPr>
          <w:rFonts w:ascii="3M Circular TT Book" w:hAnsi="3M Circular TT Book" w:cs="3M Circular TT Book"/>
          <w:sz w:val="22"/>
          <w:szCs w:val="22"/>
        </w:rPr>
        <w:t>Provide guidance to Trade Compliance on State and Commerce Department export license applications, Commodity Jurisdiction requests, Advisory Opinions, Commodity Classifications, and other export compliance documents.</w:t>
      </w:r>
    </w:p>
    <w:p w:rsidR="001C3C69" w:rsidRPr="001C3C69" w:rsidRDefault="001C3C69" w:rsidP="001C3C69">
      <w:pPr>
        <w:numPr>
          <w:ilvl w:val="0"/>
          <w:numId w:val="10"/>
        </w:numPr>
        <w:rPr>
          <w:rFonts w:ascii="3M Circular TT Book" w:hAnsi="3M Circular TT Book" w:cs="3M Circular TT Book"/>
          <w:sz w:val="22"/>
          <w:szCs w:val="22"/>
        </w:rPr>
      </w:pPr>
      <w:r w:rsidRPr="001C3C69">
        <w:rPr>
          <w:rFonts w:ascii="3M Circular TT Book" w:hAnsi="3M Circular TT Book" w:cs="3M Circular TT Book"/>
          <w:sz w:val="22"/>
          <w:szCs w:val="22"/>
        </w:rPr>
        <w:t>Monitor U.S. and foreign export regulations</w:t>
      </w:r>
      <w:r w:rsidR="00C87A8A">
        <w:rPr>
          <w:rFonts w:ascii="3M Circular TT Book" w:hAnsi="3M Circular TT Book" w:cs="3M Circular TT Book"/>
          <w:sz w:val="22"/>
          <w:szCs w:val="22"/>
        </w:rPr>
        <w:t xml:space="preserve"> for potential applicability to 3M.</w:t>
      </w:r>
      <w:r w:rsidRPr="001C3C69">
        <w:rPr>
          <w:rFonts w:ascii="3M Circular TT Book" w:hAnsi="3M Circular TT Book" w:cs="3M Circular TT Book"/>
          <w:sz w:val="22"/>
          <w:szCs w:val="22"/>
        </w:rPr>
        <w:t xml:space="preserve"> </w:t>
      </w:r>
    </w:p>
    <w:p w:rsidR="00FD6130" w:rsidRDefault="00FD6130" w:rsidP="001A14B0">
      <w:pPr>
        <w:numPr>
          <w:ilvl w:val="0"/>
          <w:numId w:val="10"/>
        </w:numPr>
        <w:rPr>
          <w:rFonts w:ascii="3M Circular TT Book" w:hAnsi="3M Circular TT Book" w:cs="3M Circular TT Book"/>
          <w:sz w:val="22"/>
          <w:szCs w:val="22"/>
        </w:rPr>
      </w:pPr>
      <w:r>
        <w:rPr>
          <w:rFonts w:ascii="3M Circular TT Book" w:hAnsi="3M Circular TT Book" w:cs="3M Circular TT Book"/>
          <w:sz w:val="22"/>
          <w:szCs w:val="22"/>
        </w:rPr>
        <w:t>Collaborate with the various 3M business units, global 3M Legal Affairs colleagues and corporate staff groups to assure compliance with applicable international trade regulations worldwide, while achieving strategic and operational objectives.</w:t>
      </w:r>
    </w:p>
    <w:p w:rsidR="00FD6130" w:rsidRDefault="00FD6130" w:rsidP="001A14B0">
      <w:pPr>
        <w:numPr>
          <w:ilvl w:val="0"/>
          <w:numId w:val="10"/>
        </w:numPr>
        <w:rPr>
          <w:rFonts w:ascii="3M Circular TT Book" w:hAnsi="3M Circular TT Book" w:cs="3M Circular TT Book"/>
          <w:sz w:val="22"/>
          <w:szCs w:val="22"/>
        </w:rPr>
      </w:pPr>
      <w:r>
        <w:rPr>
          <w:rFonts w:ascii="3M Circular TT Book" w:hAnsi="3M Circular TT Book" w:cs="3M Circular TT Book"/>
          <w:sz w:val="22"/>
          <w:szCs w:val="22"/>
        </w:rPr>
        <w:t xml:space="preserve">Partner with other 3M Legal Affairs colleagues as a subject matter expert in trade compliance. </w:t>
      </w:r>
    </w:p>
    <w:p w:rsidR="00FD6130" w:rsidRDefault="00FD6130" w:rsidP="001A14B0">
      <w:pPr>
        <w:numPr>
          <w:ilvl w:val="0"/>
          <w:numId w:val="10"/>
        </w:numPr>
        <w:rPr>
          <w:rFonts w:ascii="3M Circular TT Book" w:hAnsi="3M Circular TT Book" w:cs="3M Circular TT Book"/>
          <w:sz w:val="22"/>
          <w:szCs w:val="22"/>
        </w:rPr>
      </w:pPr>
      <w:r>
        <w:rPr>
          <w:rFonts w:ascii="3M Circular TT Book" w:hAnsi="3M Circular TT Book" w:cs="3M Circular TT Book"/>
          <w:sz w:val="22"/>
          <w:szCs w:val="22"/>
        </w:rPr>
        <w:t>Collaborate with the appropriate corporate functions or business units to identify compliance risks and prioritize strategies to mitigate these risks.</w:t>
      </w:r>
    </w:p>
    <w:p w:rsidR="00EB65E1" w:rsidRPr="00EB65E1" w:rsidRDefault="00EB65E1" w:rsidP="00EB65E1">
      <w:pPr>
        <w:pStyle w:val="ListParagraph"/>
        <w:numPr>
          <w:ilvl w:val="0"/>
          <w:numId w:val="10"/>
        </w:numPr>
        <w:rPr>
          <w:rFonts w:ascii="3M Circular TT Book" w:hAnsi="3M Circular TT Book" w:cs="3M Circular TT Book"/>
          <w:sz w:val="22"/>
          <w:szCs w:val="22"/>
        </w:rPr>
      </w:pPr>
      <w:r w:rsidRPr="00EB65E1">
        <w:rPr>
          <w:rFonts w:ascii="3M Circular TT Book" w:hAnsi="3M Circular TT Book" w:cs="3M Circular TT Book"/>
          <w:sz w:val="22"/>
          <w:szCs w:val="22"/>
        </w:rPr>
        <w:t xml:space="preserve">Collaborate with internal and external legal counsel globally to ascertain, evaluate and share relevant export and import advice to 3M businesses. </w:t>
      </w:r>
    </w:p>
    <w:p w:rsidR="00D24D8A" w:rsidRDefault="00D24D8A" w:rsidP="00D24D8A">
      <w:pPr>
        <w:rPr>
          <w:rFonts w:ascii="3M Circular TT Book" w:hAnsi="3M Circular TT Book" w:cs="3M Circular TT Book"/>
          <w:sz w:val="22"/>
          <w:szCs w:val="22"/>
        </w:rPr>
      </w:pPr>
    </w:p>
    <w:p w:rsidR="00D24D8A" w:rsidRDefault="00D24D8A" w:rsidP="00D24D8A">
      <w:pPr>
        <w:rPr>
          <w:rFonts w:ascii="3M Circular TT Book" w:hAnsi="3M Circular TT Book" w:cs="3M Circular TT Book"/>
          <w:sz w:val="22"/>
          <w:szCs w:val="22"/>
        </w:rPr>
      </w:pPr>
    </w:p>
    <w:p w:rsidR="001A14B0" w:rsidRDefault="001A14B0" w:rsidP="00F74616">
      <w:pPr>
        <w:rPr>
          <w:rStyle w:val="Strong"/>
          <w:rFonts w:ascii="3M Circular TT Book" w:hAnsi="3M Circular TT Book" w:cs="3M Circular TT Book"/>
          <w:sz w:val="22"/>
          <w:szCs w:val="22"/>
        </w:rPr>
      </w:pPr>
    </w:p>
    <w:p w:rsidR="00A67CE4" w:rsidRPr="00E62DC8" w:rsidRDefault="00E151B7" w:rsidP="00F74616">
      <w:pPr>
        <w:rPr>
          <w:rFonts w:ascii="3M Circular TT Book" w:hAnsi="3M Circular TT Book" w:cs="3M Circular TT Book"/>
          <w:b/>
          <w:bCs/>
          <w:sz w:val="22"/>
          <w:szCs w:val="22"/>
        </w:rPr>
      </w:pPr>
      <w:r w:rsidRPr="00E62DC8">
        <w:rPr>
          <w:rStyle w:val="Strong"/>
          <w:rFonts w:ascii="3M Circular TT Book" w:hAnsi="3M Circular TT Book" w:cs="3M Circular TT Book"/>
          <w:sz w:val="22"/>
          <w:szCs w:val="22"/>
        </w:rPr>
        <w:t>Basic</w:t>
      </w:r>
      <w:r w:rsidR="00A67CE4" w:rsidRPr="00E62DC8">
        <w:rPr>
          <w:rStyle w:val="Strong"/>
          <w:rFonts w:ascii="3M Circular TT Book" w:hAnsi="3M Circular TT Book" w:cs="3M Circular TT Book"/>
          <w:sz w:val="22"/>
          <w:szCs w:val="22"/>
        </w:rPr>
        <w:t xml:space="preserve"> Qualifications:</w:t>
      </w:r>
      <w:r w:rsidR="00A67CE4" w:rsidRPr="00E62DC8">
        <w:rPr>
          <w:rFonts w:ascii="3M Circular TT Book" w:hAnsi="3M Circular TT Book" w:cs="3M Circular TT Book"/>
          <w:sz w:val="22"/>
          <w:szCs w:val="22"/>
        </w:rPr>
        <w:t> </w:t>
      </w:r>
    </w:p>
    <w:p w:rsidR="00E62DC8" w:rsidRDefault="00E62DC8" w:rsidP="00E62DC8">
      <w:pPr>
        <w:numPr>
          <w:ilvl w:val="0"/>
          <w:numId w:val="10"/>
        </w:numPr>
        <w:shd w:val="clear" w:color="auto" w:fill="FFFFFF"/>
        <w:textAlignment w:val="baseline"/>
        <w:rPr>
          <w:rFonts w:ascii="3M Circular TT Book" w:hAnsi="3M Circular TT Book" w:cs="3M Circular TT Book"/>
          <w:sz w:val="22"/>
          <w:szCs w:val="22"/>
        </w:rPr>
      </w:pPr>
      <w:r w:rsidRPr="00E62DC8">
        <w:rPr>
          <w:rFonts w:ascii="3M Circular TT Book" w:hAnsi="3M Circular TT Book" w:cs="3M Circular TT Book"/>
          <w:sz w:val="22"/>
          <w:szCs w:val="22"/>
        </w:rPr>
        <w:lastRenderedPageBreak/>
        <w:t>Possess a J</w:t>
      </w:r>
      <w:r w:rsidRPr="00E62DC8">
        <w:rPr>
          <w:rFonts w:ascii="3M Circular TT Book" w:hAnsi="3M Circular TT Book" w:cs="3M Circular TT Book"/>
          <w:sz w:val="22"/>
          <w:szCs w:val="22"/>
          <w:bdr w:val="none" w:sz="0" w:space="0" w:color="auto" w:frame="1"/>
        </w:rPr>
        <w:t>u</w:t>
      </w:r>
      <w:r w:rsidRPr="00E62DC8">
        <w:rPr>
          <w:rFonts w:ascii="3M Circular TT Book" w:hAnsi="3M Circular TT Book" w:cs="3M Circular TT Book"/>
          <w:sz w:val="22"/>
          <w:szCs w:val="22"/>
        </w:rPr>
        <w:t xml:space="preserve">ris </w:t>
      </w:r>
      <w:r w:rsidRPr="00E62DC8">
        <w:rPr>
          <w:rFonts w:ascii="3M Circular TT Book" w:hAnsi="3M Circular TT Book" w:cs="3M Circular TT Book"/>
          <w:sz w:val="22"/>
          <w:szCs w:val="22"/>
          <w:bdr w:val="none" w:sz="0" w:space="0" w:color="auto" w:frame="1"/>
        </w:rPr>
        <w:t>D</w:t>
      </w:r>
      <w:r w:rsidRPr="00E62DC8">
        <w:rPr>
          <w:rFonts w:ascii="3M Circular TT Book" w:hAnsi="3M Circular TT Book" w:cs="3M Circular TT Book"/>
          <w:sz w:val="22"/>
          <w:szCs w:val="22"/>
        </w:rPr>
        <w:t>o</w:t>
      </w:r>
      <w:r w:rsidRPr="00E62DC8">
        <w:rPr>
          <w:rFonts w:ascii="3M Circular TT Book" w:hAnsi="3M Circular TT Book" w:cs="3M Circular TT Book"/>
          <w:sz w:val="22"/>
          <w:szCs w:val="22"/>
          <w:bdr w:val="none" w:sz="0" w:space="0" w:color="auto" w:frame="1"/>
        </w:rPr>
        <w:t>ct</w:t>
      </w:r>
      <w:r w:rsidRPr="00E62DC8">
        <w:rPr>
          <w:rFonts w:ascii="3M Circular TT Book" w:hAnsi="3M Circular TT Book" w:cs="3M Circular TT Book"/>
          <w:sz w:val="22"/>
          <w:szCs w:val="22"/>
        </w:rPr>
        <w:t>or</w:t>
      </w:r>
      <w:r w:rsidRPr="00E62DC8">
        <w:rPr>
          <w:rFonts w:ascii="3M Circular TT Book" w:hAnsi="3M Circular TT Book" w:cs="3M Circular TT Book"/>
          <w:sz w:val="22"/>
          <w:szCs w:val="22"/>
          <w:bdr w:val="none" w:sz="0" w:space="0" w:color="auto" w:frame="1"/>
        </w:rPr>
        <w:t xml:space="preserve"> degree (completed and verified prior to start) f</w:t>
      </w:r>
      <w:r w:rsidRPr="00E62DC8">
        <w:rPr>
          <w:rFonts w:ascii="3M Circular TT Book" w:hAnsi="3M Circular TT Book" w:cs="3M Circular TT Book"/>
          <w:sz w:val="22"/>
          <w:szCs w:val="22"/>
        </w:rPr>
        <w:t>r</w:t>
      </w:r>
      <w:r w:rsidRPr="00E62DC8">
        <w:rPr>
          <w:rFonts w:ascii="3M Circular TT Book" w:hAnsi="3M Circular TT Book" w:cs="3M Circular TT Book"/>
          <w:sz w:val="22"/>
          <w:szCs w:val="22"/>
          <w:bdr w:val="none" w:sz="0" w:space="0" w:color="auto" w:frame="1"/>
        </w:rPr>
        <w:t>o</w:t>
      </w:r>
      <w:r w:rsidRPr="00E62DC8">
        <w:rPr>
          <w:rFonts w:ascii="3M Circular TT Book" w:hAnsi="3M Circular TT Book" w:cs="3M Circular TT Book"/>
          <w:sz w:val="22"/>
          <w:szCs w:val="22"/>
        </w:rPr>
        <w:t xml:space="preserve">m </w:t>
      </w:r>
      <w:r w:rsidRPr="00E62DC8">
        <w:rPr>
          <w:rFonts w:ascii="3M Circular TT Book" w:hAnsi="3M Circular TT Book" w:cs="3M Circular TT Book"/>
          <w:sz w:val="22"/>
          <w:szCs w:val="22"/>
          <w:bdr w:val="none" w:sz="0" w:space="0" w:color="auto" w:frame="1"/>
        </w:rPr>
        <w:t xml:space="preserve">an </w:t>
      </w:r>
      <w:r w:rsidRPr="00E62DC8">
        <w:rPr>
          <w:rFonts w:ascii="3M Circular TT Book" w:hAnsi="3M Circular TT Book" w:cs="3M Circular TT Book"/>
          <w:sz w:val="22"/>
          <w:szCs w:val="22"/>
        </w:rPr>
        <w:t>ac</w:t>
      </w:r>
      <w:r w:rsidRPr="00E62DC8">
        <w:rPr>
          <w:rFonts w:ascii="3M Circular TT Book" w:hAnsi="3M Circular TT Book" w:cs="3M Circular TT Book"/>
          <w:sz w:val="22"/>
          <w:szCs w:val="22"/>
          <w:bdr w:val="none" w:sz="0" w:space="0" w:color="auto" w:frame="1"/>
        </w:rPr>
        <w:t>c</w:t>
      </w:r>
      <w:r w:rsidRPr="00E62DC8">
        <w:rPr>
          <w:rFonts w:ascii="3M Circular TT Book" w:hAnsi="3M Circular TT Book" w:cs="3M Circular TT Book"/>
          <w:sz w:val="22"/>
          <w:szCs w:val="22"/>
        </w:rPr>
        <w:t>r</w:t>
      </w:r>
      <w:r w:rsidRPr="00E62DC8">
        <w:rPr>
          <w:rFonts w:ascii="3M Circular TT Book" w:hAnsi="3M Circular TT Book" w:cs="3M Circular TT Book"/>
          <w:sz w:val="22"/>
          <w:szCs w:val="22"/>
          <w:bdr w:val="none" w:sz="0" w:space="0" w:color="auto" w:frame="1"/>
        </w:rPr>
        <w:t>ed</w:t>
      </w:r>
      <w:r w:rsidRPr="00E62DC8">
        <w:rPr>
          <w:rFonts w:ascii="3M Circular TT Book" w:hAnsi="3M Circular TT Book" w:cs="3M Circular TT Book"/>
          <w:sz w:val="22"/>
          <w:szCs w:val="22"/>
        </w:rPr>
        <w:t>i</w:t>
      </w:r>
      <w:r w:rsidRPr="00E62DC8">
        <w:rPr>
          <w:rFonts w:ascii="3M Circular TT Book" w:hAnsi="3M Circular TT Book" w:cs="3M Circular TT Book"/>
          <w:sz w:val="22"/>
          <w:szCs w:val="22"/>
          <w:bdr w:val="none" w:sz="0" w:space="0" w:color="auto" w:frame="1"/>
        </w:rPr>
        <w:t>te</w:t>
      </w:r>
      <w:r w:rsidRPr="00E62DC8">
        <w:rPr>
          <w:rFonts w:ascii="3M Circular TT Book" w:hAnsi="3M Circular TT Book" w:cs="3M Circular TT Book"/>
          <w:sz w:val="22"/>
          <w:szCs w:val="22"/>
        </w:rPr>
        <w:t>d law s</w:t>
      </w:r>
      <w:r w:rsidRPr="00E62DC8">
        <w:rPr>
          <w:rFonts w:ascii="3M Circular TT Book" w:hAnsi="3M Circular TT Book" w:cs="3M Circular TT Book"/>
          <w:sz w:val="22"/>
          <w:szCs w:val="22"/>
          <w:bdr w:val="none" w:sz="0" w:space="0" w:color="auto" w:frame="1"/>
        </w:rPr>
        <w:t>cho</w:t>
      </w:r>
      <w:r w:rsidRPr="00E62DC8">
        <w:rPr>
          <w:rFonts w:ascii="3M Circular TT Book" w:hAnsi="3M Circular TT Book" w:cs="3M Circular TT Book"/>
          <w:sz w:val="22"/>
          <w:szCs w:val="22"/>
        </w:rPr>
        <w:t>ol</w:t>
      </w:r>
    </w:p>
    <w:p w:rsidR="00643666" w:rsidRPr="00D02E20" w:rsidRDefault="00643666" w:rsidP="00D02E20">
      <w:pPr>
        <w:numPr>
          <w:ilvl w:val="0"/>
          <w:numId w:val="10"/>
        </w:numPr>
        <w:shd w:val="clear" w:color="auto" w:fill="FFFFFF"/>
        <w:rPr>
          <w:rFonts w:ascii="3M Circular TT Book" w:hAnsi="3M Circular TT Book" w:cs="3M Circular TT Book"/>
          <w:sz w:val="22"/>
          <w:szCs w:val="22"/>
        </w:rPr>
      </w:pPr>
      <w:r w:rsidRPr="00643666">
        <w:rPr>
          <w:rFonts w:ascii="3M Circular TT Book" w:hAnsi="3M Circular TT Book" w:cs="3M Circular TT Book"/>
          <w:sz w:val="22"/>
          <w:szCs w:val="22"/>
        </w:rPr>
        <w:t xml:space="preserve">Minimum of five (5) years of </w:t>
      </w:r>
      <w:r w:rsidR="00D02E20">
        <w:rPr>
          <w:rFonts w:ascii="3M Circular TT Book" w:hAnsi="3M Circular TT Book" w:cs="3M Circular TT Book"/>
          <w:sz w:val="22"/>
          <w:szCs w:val="22"/>
        </w:rPr>
        <w:t xml:space="preserve">combined </w:t>
      </w:r>
      <w:r w:rsidRPr="00643666">
        <w:rPr>
          <w:rFonts w:ascii="3M Circular TT Book" w:hAnsi="3M Circular TT Book" w:cs="3M Circular TT Book"/>
          <w:sz w:val="22"/>
          <w:szCs w:val="22"/>
        </w:rPr>
        <w:t xml:space="preserve">experience </w:t>
      </w:r>
      <w:r w:rsidR="00D02E20">
        <w:rPr>
          <w:rFonts w:ascii="3M Circular TT Book" w:hAnsi="3M Circular TT Book" w:cs="3M Circular TT Book"/>
          <w:sz w:val="22"/>
          <w:szCs w:val="22"/>
        </w:rPr>
        <w:t>in</w:t>
      </w:r>
      <w:r w:rsidRPr="00643666">
        <w:rPr>
          <w:rFonts w:ascii="3M Circular TT Book" w:hAnsi="3M Circular TT Book" w:cs="3M Circular TT Book"/>
          <w:sz w:val="22"/>
          <w:szCs w:val="22"/>
        </w:rPr>
        <w:t xml:space="preserve"> U.S. export control laws and regulations, embargoes, sanctions, denied parties and</w:t>
      </w:r>
      <w:r w:rsidR="00D02E20">
        <w:rPr>
          <w:rFonts w:ascii="3M Circular TT Book" w:hAnsi="3M Circular TT Book" w:cs="3M Circular TT Book"/>
          <w:sz w:val="22"/>
          <w:szCs w:val="22"/>
        </w:rPr>
        <w:t>/or</w:t>
      </w:r>
      <w:r w:rsidRPr="00643666">
        <w:rPr>
          <w:rFonts w:ascii="3M Circular TT Book" w:hAnsi="3M Circular TT Book" w:cs="3M Circular TT Book"/>
          <w:sz w:val="22"/>
          <w:szCs w:val="22"/>
        </w:rPr>
        <w:t xml:space="preserve"> antiboycott requirements</w:t>
      </w:r>
      <w:r w:rsidR="00D02E20">
        <w:rPr>
          <w:rFonts w:ascii="3M Circular TT Book" w:hAnsi="3M Circular TT Book" w:cs="3M Circular TT Book"/>
          <w:sz w:val="22"/>
          <w:szCs w:val="22"/>
        </w:rPr>
        <w:t xml:space="preserve"> </w:t>
      </w:r>
      <w:r w:rsidR="00D02E20" w:rsidRPr="00E62DC8">
        <w:rPr>
          <w:rFonts w:ascii="3M Circular TT Book" w:hAnsi="3M Circular TT Book" w:cs="3M Circular TT Book"/>
          <w:bCs/>
          <w:sz w:val="22"/>
          <w:szCs w:val="22"/>
        </w:rPr>
        <w:t>in a</w:t>
      </w:r>
      <w:r w:rsidR="00D02E20" w:rsidRPr="00E62DC8">
        <w:rPr>
          <w:rStyle w:val="Strong"/>
          <w:rFonts w:ascii="3M Circular TT Book" w:hAnsi="3M Circular TT Book" w:cs="3M Circular TT Book"/>
          <w:b w:val="0"/>
          <w:sz w:val="22"/>
          <w:szCs w:val="22"/>
        </w:rPr>
        <w:t xml:space="preserve"> private, public, government or military environment </w:t>
      </w:r>
    </w:p>
    <w:p w:rsidR="00F74616" w:rsidRPr="00E62DC8" w:rsidRDefault="00F74616" w:rsidP="00F74616">
      <w:pPr>
        <w:rPr>
          <w:rStyle w:val="Strong"/>
          <w:rFonts w:ascii="3M Circular TT Book" w:hAnsi="3M Circular TT Book" w:cs="3M Circular TT Book"/>
          <w:sz w:val="22"/>
          <w:szCs w:val="22"/>
        </w:rPr>
      </w:pPr>
    </w:p>
    <w:p w:rsidR="00430153" w:rsidRPr="00E62DC8" w:rsidRDefault="00A67CE4" w:rsidP="00BD2176">
      <w:pPr>
        <w:rPr>
          <w:rFonts w:ascii="3M Circular TT Book" w:hAnsi="3M Circular TT Book" w:cs="3M Circular TT Book"/>
          <w:sz w:val="22"/>
          <w:szCs w:val="22"/>
        </w:rPr>
      </w:pPr>
      <w:r w:rsidRPr="00E62DC8">
        <w:rPr>
          <w:rStyle w:val="Strong"/>
          <w:rFonts w:ascii="3M Circular TT Book" w:hAnsi="3M Circular TT Book" w:cs="3M Circular TT Book"/>
          <w:sz w:val="22"/>
          <w:szCs w:val="22"/>
        </w:rPr>
        <w:t>Preferred Qualifications:</w:t>
      </w:r>
    </w:p>
    <w:p w:rsidR="00D02E20" w:rsidRPr="00E62DC8" w:rsidRDefault="00D02E20" w:rsidP="00D02E20">
      <w:pPr>
        <w:numPr>
          <w:ilvl w:val="0"/>
          <w:numId w:val="11"/>
        </w:numPr>
        <w:shd w:val="clear" w:color="auto" w:fill="FFFFFF"/>
        <w:textAlignment w:val="baseline"/>
        <w:rPr>
          <w:rFonts w:ascii="3M Circular TT Book" w:hAnsi="3M Circular TT Book" w:cs="3M Circular TT Book"/>
          <w:sz w:val="22"/>
          <w:szCs w:val="22"/>
        </w:rPr>
      </w:pPr>
      <w:r w:rsidRPr="00E62DC8">
        <w:rPr>
          <w:rFonts w:ascii="3M Circular TT Book" w:hAnsi="3M Circular TT Book" w:cs="3M Circular TT Book"/>
          <w:sz w:val="22"/>
          <w:szCs w:val="22"/>
        </w:rPr>
        <w:t>Admitted to practice in Minnesota or eligible for admission within six months of employment.</w:t>
      </w:r>
    </w:p>
    <w:p w:rsidR="001C3C69" w:rsidRDefault="001C3C69" w:rsidP="00E62DC8">
      <w:pPr>
        <w:numPr>
          <w:ilvl w:val="0"/>
          <w:numId w:val="11"/>
        </w:numPr>
        <w:shd w:val="clear" w:color="auto" w:fill="FFFFFF"/>
        <w:textAlignment w:val="baseline"/>
        <w:rPr>
          <w:rFonts w:ascii="3M Circular TT Book" w:hAnsi="3M Circular TT Book" w:cs="3M Circular TT Book"/>
          <w:sz w:val="22"/>
          <w:szCs w:val="22"/>
        </w:rPr>
      </w:pPr>
      <w:r>
        <w:rPr>
          <w:rFonts w:ascii="3M Circular TT Book" w:hAnsi="3M Circular TT Book" w:cs="3M Circular TT Book"/>
          <w:sz w:val="22"/>
          <w:szCs w:val="22"/>
        </w:rPr>
        <w:t xml:space="preserve">Demonstrated ability </w:t>
      </w:r>
      <w:r w:rsidR="003542E5">
        <w:rPr>
          <w:rFonts w:ascii="3M Circular TT Book" w:hAnsi="3M Circular TT Book" w:cs="3M Circular TT Book"/>
          <w:sz w:val="22"/>
          <w:szCs w:val="22"/>
        </w:rPr>
        <w:t>in</w:t>
      </w:r>
      <w:r>
        <w:rPr>
          <w:rFonts w:ascii="3M Circular TT Book" w:hAnsi="3M Circular TT Book" w:cs="3M Circular TT Book"/>
          <w:sz w:val="22"/>
          <w:szCs w:val="22"/>
        </w:rPr>
        <w:t xml:space="preserve"> collaborating with various internal constituencies to effect both compliance and effective business operations.</w:t>
      </w:r>
    </w:p>
    <w:p w:rsidR="001C3C69" w:rsidRDefault="001C3C69" w:rsidP="00E62DC8">
      <w:pPr>
        <w:numPr>
          <w:ilvl w:val="0"/>
          <w:numId w:val="11"/>
        </w:numPr>
        <w:shd w:val="clear" w:color="auto" w:fill="FFFFFF"/>
        <w:textAlignment w:val="baseline"/>
        <w:rPr>
          <w:rFonts w:ascii="3M Circular TT Book" w:hAnsi="3M Circular TT Book" w:cs="3M Circular TT Book"/>
          <w:sz w:val="22"/>
          <w:szCs w:val="22"/>
        </w:rPr>
      </w:pPr>
      <w:r>
        <w:rPr>
          <w:rFonts w:ascii="3M Circular TT Book" w:hAnsi="3M Circular TT Book" w:cs="3M Circular TT Book"/>
          <w:sz w:val="22"/>
          <w:szCs w:val="22"/>
        </w:rPr>
        <w:t>Business acumen and a demonstrated ability to provide legal and compliance advice in the context of international trade compliance matters.</w:t>
      </w:r>
    </w:p>
    <w:p w:rsidR="001C3C69" w:rsidRDefault="001C3C69" w:rsidP="00E62DC8">
      <w:pPr>
        <w:numPr>
          <w:ilvl w:val="0"/>
          <w:numId w:val="11"/>
        </w:numPr>
        <w:shd w:val="clear" w:color="auto" w:fill="FFFFFF"/>
        <w:textAlignment w:val="baseline"/>
        <w:rPr>
          <w:rFonts w:ascii="3M Circular TT Book" w:hAnsi="3M Circular TT Book" w:cs="3M Circular TT Book"/>
          <w:sz w:val="22"/>
          <w:szCs w:val="22"/>
        </w:rPr>
      </w:pPr>
      <w:r>
        <w:rPr>
          <w:rFonts w:ascii="3M Circular TT Book" w:hAnsi="3M Circular TT Book" w:cs="3M Circular TT Book"/>
          <w:sz w:val="22"/>
          <w:szCs w:val="22"/>
        </w:rPr>
        <w:t>Proficiency in developing and delivering effective training on compliance topics across multiple business functions and countries.</w:t>
      </w:r>
    </w:p>
    <w:p w:rsidR="001C3C69" w:rsidRPr="001C3C69" w:rsidRDefault="001C3C69" w:rsidP="001C3C69">
      <w:pPr>
        <w:numPr>
          <w:ilvl w:val="0"/>
          <w:numId w:val="11"/>
        </w:numPr>
        <w:shd w:val="clear" w:color="auto" w:fill="FFFFFF"/>
        <w:textAlignment w:val="baseline"/>
        <w:rPr>
          <w:rFonts w:ascii="3M Circular TT Book" w:hAnsi="3M Circular TT Book" w:cs="3M Circular TT Book"/>
          <w:sz w:val="22"/>
          <w:szCs w:val="22"/>
        </w:rPr>
      </w:pPr>
      <w:r w:rsidRPr="001C3C69">
        <w:rPr>
          <w:rFonts w:ascii="3M Circular TT Book" w:hAnsi="3M Circular TT Book" w:cs="3M Circular TT Book"/>
          <w:sz w:val="22"/>
          <w:szCs w:val="22"/>
        </w:rPr>
        <w:t>Experience with export control laws and blocking laws in the EU and other jurisdictions.</w:t>
      </w:r>
    </w:p>
    <w:p w:rsidR="001C3C69" w:rsidRPr="001C3C69" w:rsidRDefault="005B60B5" w:rsidP="001C3C69">
      <w:pPr>
        <w:numPr>
          <w:ilvl w:val="0"/>
          <w:numId w:val="11"/>
        </w:numPr>
        <w:shd w:val="clear" w:color="auto" w:fill="FFFFFF"/>
        <w:textAlignment w:val="baseline"/>
        <w:rPr>
          <w:rFonts w:ascii="3M Circular TT Book" w:hAnsi="3M Circular TT Book" w:cs="3M Circular TT Book"/>
          <w:sz w:val="22"/>
          <w:szCs w:val="22"/>
        </w:rPr>
      </w:pPr>
      <w:r>
        <w:rPr>
          <w:rFonts w:ascii="3M Circular TT Book" w:hAnsi="3M Circular TT Book" w:cs="3M Circular TT Book"/>
          <w:sz w:val="22"/>
          <w:szCs w:val="22"/>
        </w:rPr>
        <w:t xml:space="preserve">Experience with </w:t>
      </w:r>
      <w:r w:rsidR="001C3C69" w:rsidRPr="001C3C69">
        <w:rPr>
          <w:rFonts w:ascii="3M Circular TT Book" w:hAnsi="3M Circular TT Book" w:cs="3M Circular TT Book"/>
          <w:sz w:val="22"/>
          <w:szCs w:val="22"/>
        </w:rPr>
        <w:t xml:space="preserve">U.S. Government contracting rules and regulations (e.g., FAR, DFARS, etc.) </w:t>
      </w:r>
    </w:p>
    <w:p w:rsidR="001C3C69" w:rsidRPr="001C3C69" w:rsidRDefault="00EB65E1" w:rsidP="001C3C69">
      <w:pPr>
        <w:numPr>
          <w:ilvl w:val="0"/>
          <w:numId w:val="11"/>
        </w:numPr>
        <w:shd w:val="clear" w:color="auto" w:fill="FFFFFF"/>
        <w:textAlignment w:val="baseline"/>
        <w:rPr>
          <w:rFonts w:ascii="3M Circular TT Book" w:hAnsi="3M Circular TT Book" w:cs="3M Circular TT Book"/>
          <w:sz w:val="22"/>
          <w:szCs w:val="22"/>
        </w:rPr>
      </w:pPr>
      <w:r>
        <w:rPr>
          <w:rFonts w:ascii="3M Circular TT Book" w:hAnsi="3M Circular TT Book" w:cs="3M Circular TT Book"/>
          <w:sz w:val="22"/>
          <w:szCs w:val="22"/>
        </w:rPr>
        <w:t>E</w:t>
      </w:r>
      <w:r w:rsidR="001C3C69" w:rsidRPr="001C3C69">
        <w:rPr>
          <w:rFonts w:ascii="3M Circular TT Book" w:hAnsi="3M Circular TT Book" w:cs="3M Circular TT Book"/>
          <w:sz w:val="22"/>
          <w:szCs w:val="22"/>
        </w:rPr>
        <w:t>xperience with international customs laws and legal support related to customs audits.</w:t>
      </w:r>
    </w:p>
    <w:p w:rsidR="001C3C69" w:rsidRDefault="001C3C69" w:rsidP="001C3C69">
      <w:pPr>
        <w:numPr>
          <w:ilvl w:val="0"/>
          <w:numId w:val="11"/>
        </w:numPr>
        <w:shd w:val="clear" w:color="auto" w:fill="FFFFFF"/>
        <w:textAlignment w:val="baseline"/>
        <w:rPr>
          <w:rFonts w:ascii="3M Circular TT Book" w:hAnsi="3M Circular TT Book" w:cs="3M Circular TT Book"/>
          <w:sz w:val="22"/>
          <w:szCs w:val="22"/>
        </w:rPr>
      </w:pPr>
      <w:r w:rsidRPr="001C3C69">
        <w:rPr>
          <w:rFonts w:ascii="3M Circular TT Book" w:hAnsi="3M Circular TT Book" w:cs="3M Circular TT Book"/>
          <w:sz w:val="22"/>
          <w:szCs w:val="22"/>
        </w:rPr>
        <w:t>Experience working with trade compliance requirements of maquiladoras.</w:t>
      </w:r>
    </w:p>
    <w:p w:rsidR="001C3C69" w:rsidRDefault="001C3C69" w:rsidP="001C3C69">
      <w:pPr>
        <w:numPr>
          <w:ilvl w:val="0"/>
          <w:numId w:val="11"/>
        </w:numPr>
        <w:shd w:val="clear" w:color="auto" w:fill="FFFFFF"/>
        <w:textAlignment w:val="baseline"/>
        <w:rPr>
          <w:rFonts w:ascii="3M Circular TT Book" w:hAnsi="3M Circular TT Book" w:cs="3M Circular TT Book"/>
          <w:sz w:val="22"/>
          <w:szCs w:val="22"/>
        </w:rPr>
      </w:pPr>
      <w:r>
        <w:rPr>
          <w:rFonts w:ascii="3M Circular TT Book" w:hAnsi="3M Circular TT Book" w:cs="3M Circular TT Book"/>
          <w:sz w:val="22"/>
          <w:szCs w:val="22"/>
        </w:rPr>
        <w:t>Experience working with the Court of International Trade and/or World Customs Organization.</w:t>
      </w:r>
    </w:p>
    <w:p w:rsidR="001C3C69" w:rsidRDefault="001C3C69" w:rsidP="001C3C69">
      <w:pPr>
        <w:numPr>
          <w:ilvl w:val="0"/>
          <w:numId w:val="11"/>
        </w:numPr>
        <w:shd w:val="clear" w:color="auto" w:fill="FFFFFF"/>
        <w:textAlignment w:val="baseline"/>
        <w:rPr>
          <w:rFonts w:ascii="3M Circular TT Book" w:hAnsi="3M Circular TT Book" w:cs="3M Circular TT Book"/>
          <w:sz w:val="22"/>
          <w:szCs w:val="22"/>
        </w:rPr>
      </w:pPr>
      <w:r>
        <w:rPr>
          <w:rFonts w:ascii="3M Circular TT Book" w:hAnsi="3M Circular TT Book" w:cs="3M Circular TT Book"/>
          <w:sz w:val="22"/>
          <w:szCs w:val="22"/>
        </w:rPr>
        <w:t>Experience working with various cargo security programs such as Customs-Trade Partnership Against Terrorism, Authorized Economic Operator, etc.</w:t>
      </w:r>
    </w:p>
    <w:p w:rsidR="001C3C69" w:rsidRPr="001C3C69" w:rsidRDefault="001C3C69" w:rsidP="001C3C69">
      <w:pPr>
        <w:numPr>
          <w:ilvl w:val="0"/>
          <w:numId w:val="11"/>
        </w:numPr>
        <w:shd w:val="clear" w:color="auto" w:fill="FFFFFF"/>
        <w:textAlignment w:val="baseline"/>
        <w:rPr>
          <w:rFonts w:ascii="3M Circular TT Book" w:hAnsi="3M Circular TT Book" w:cs="3M Circular TT Book"/>
          <w:sz w:val="22"/>
          <w:szCs w:val="22"/>
        </w:rPr>
      </w:pPr>
      <w:r>
        <w:rPr>
          <w:rFonts w:ascii="3M Circular TT Book" w:hAnsi="3M Circular TT Book" w:cs="3M Circular TT Book"/>
          <w:sz w:val="22"/>
          <w:szCs w:val="22"/>
        </w:rPr>
        <w:t>Experience working with the trade compliance implications of mergers, a</w:t>
      </w:r>
      <w:r w:rsidR="003542E5">
        <w:rPr>
          <w:rFonts w:ascii="3M Circular TT Book" w:hAnsi="3M Circular TT Book" w:cs="3M Circular TT Book"/>
          <w:sz w:val="22"/>
          <w:szCs w:val="22"/>
        </w:rPr>
        <w:t>cquisitions</w:t>
      </w:r>
      <w:r>
        <w:rPr>
          <w:rFonts w:ascii="3M Circular TT Book" w:hAnsi="3M Circular TT Book" w:cs="3M Circular TT Book"/>
          <w:sz w:val="22"/>
          <w:szCs w:val="22"/>
        </w:rPr>
        <w:t>, or divestitures.</w:t>
      </w:r>
    </w:p>
    <w:p w:rsidR="002B11EF" w:rsidRPr="00E62DC8" w:rsidRDefault="002B11EF" w:rsidP="00F74616">
      <w:pPr>
        <w:rPr>
          <w:rFonts w:ascii="3M Circular TT Book" w:hAnsi="3M Circular TT Book" w:cs="3M Circular TT Book"/>
          <w:b/>
          <w:sz w:val="22"/>
          <w:szCs w:val="22"/>
        </w:rPr>
      </w:pPr>
    </w:p>
    <w:p w:rsidR="002D5C23" w:rsidRPr="00E62DC8" w:rsidRDefault="00BE036F" w:rsidP="00F74616">
      <w:pPr>
        <w:rPr>
          <w:rFonts w:ascii="3M Circular TT Book" w:hAnsi="3M Circular TT Book" w:cs="3M Circular TT Book"/>
          <w:sz w:val="22"/>
          <w:szCs w:val="22"/>
        </w:rPr>
      </w:pPr>
      <w:r w:rsidRPr="00E62DC8">
        <w:rPr>
          <w:rFonts w:ascii="3M Circular TT Book" w:hAnsi="3M Circular TT Book" w:cs="3M Circular TT Book"/>
          <w:b/>
          <w:sz w:val="22"/>
          <w:szCs w:val="22"/>
        </w:rPr>
        <w:t>Location</w:t>
      </w:r>
      <w:r w:rsidRPr="00E62DC8">
        <w:rPr>
          <w:rFonts w:ascii="3M Circular TT Book" w:hAnsi="3M Circular TT Book" w:cs="3M Circular TT Book"/>
          <w:sz w:val="22"/>
          <w:szCs w:val="22"/>
        </w:rPr>
        <w:t xml:space="preserve">: </w:t>
      </w:r>
      <w:r w:rsidR="00E62DC8">
        <w:rPr>
          <w:rFonts w:ascii="3M Circular TT Book" w:hAnsi="3M Circular TT Book" w:cs="3M Circular TT Book"/>
          <w:sz w:val="22"/>
          <w:szCs w:val="22"/>
        </w:rPr>
        <w:t>Maplewood</w:t>
      </w:r>
      <w:r w:rsidR="002E2E0A" w:rsidRPr="00E62DC8">
        <w:rPr>
          <w:rFonts w:ascii="3M Circular TT Book" w:hAnsi="3M Circular TT Book" w:cs="3M Circular TT Book"/>
          <w:sz w:val="22"/>
          <w:szCs w:val="22"/>
        </w:rPr>
        <w:t>, Minnesota</w:t>
      </w:r>
    </w:p>
    <w:p w:rsidR="00D47607" w:rsidRPr="00E62DC8" w:rsidRDefault="002B11EF" w:rsidP="00E62DC8">
      <w:pPr>
        <w:tabs>
          <w:tab w:val="left" w:pos="3520"/>
        </w:tabs>
        <w:rPr>
          <w:rFonts w:ascii="3M Circular TT Book" w:hAnsi="3M Circular TT Book" w:cs="3M Circular TT Book"/>
          <w:b/>
          <w:bCs/>
          <w:color w:val="000000"/>
          <w:sz w:val="22"/>
          <w:szCs w:val="22"/>
        </w:rPr>
      </w:pPr>
      <w:r w:rsidRPr="00E62DC8">
        <w:rPr>
          <w:rFonts w:ascii="3M Circular TT Book" w:hAnsi="3M Circular TT Book" w:cs="3M Circular TT Book"/>
          <w:b/>
          <w:sz w:val="22"/>
          <w:szCs w:val="22"/>
        </w:rPr>
        <w:t xml:space="preserve">Travel: </w:t>
      </w:r>
      <w:r w:rsidR="00E62DC8" w:rsidRPr="00E9515D">
        <w:rPr>
          <w:rStyle w:val="Strong"/>
          <w:rFonts w:ascii="3M Circular TT Book" w:hAnsi="3M Circular TT Book" w:cs="3M Circular TT Book"/>
          <w:b w:val="0"/>
          <w:color w:val="000000"/>
          <w:sz w:val="22"/>
          <w:szCs w:val="22"/>
        </w:rPr>
        <w:t xml:space="preserve">May include up to </w:t>
      </w:r>
      <w:r w:rsidR="009A6B77">
        <w:rPr>
          <w:rStyle w:val="Strong"/>
          <w:rFonts w:ascii="3M Circular TT Book" w:hAnsi="3M Circular TT Book" w:cs="3M Circular TT Book"/>
          <w:b w:val="0"/>
          <w:color w:val="000000"/>
          <w:sz w:val="22"/>
          <w:szCs w:val="22"/>
        </w:rPr>
        <w:t>1</w:t>
      </w:r>
      <w:r w:rsidR="00E62DC8">
        <w:rPr>
          <w:rStyle w:val="Strong"/>
          <w:rFonts w:ascii="3M Circular TT Book" w:hAnsi="3M Circular TT Book" w:cs="3M Circular TT Book"/>
          <w:b w:val="0"/>
          <w:color w:val="000000"/>
          <w:sz w:val="22"/>
          <w:szCs w:val="22"/>
        </w:rPr>
        <w:t>5%</w:t>
      </w:r>
      <w:r w:rsidR="00E62DC8" w:rsidRPr="00E9515D">
        <w:rPr>
          <w:rStyle w:val="Strong"/>
          <w:rFonts w:ascii="3M Circular TT Book" w:hAnsi="3M Circular TT Book" w:cs="3M Circular TT Book"/>
          <w:b w:val="0"/>
          <w:color w:val="000000"/>
          <w:sz w:val="22"/>
          <w:szCs w:val="22"/>
        </w:rPr>
        <w:t xml:space="preserve"> domestic/international</w:t>
      </w:r>
    </w:p>
    <w:p w:rsidR="002B11EF" w:rsidRPr="00E62DC8" w:rsidRDefault="002B11EF" w:rsidP="00F74616">
      <w:pPr>
        <w:tabs>
          <w:tab w:val="left" w:pos="3520"/>
        </w:tabs>
        <w:rPr>
          <w:rFonts w:ascii="3M Circular TT Book" w:hAnsi="3M Circular TT Book" w:cs="3M Circular TT Book"/>
          <w:sz w:val="22"/>
          <w:szCs w:val="22"/>
        </w:rPr>
      </w:pPr>
      <w:r w:rsidRPr="00E62DC8">
        <w:rPr>
          <w:rFonts w:ascii="3M Circular TT Book" w:hAnsi="3M Circular TT Book" w:cs="3M Circular TT Book"/>
          <w:b/>
          <w:bCs/>
          <w:sz w:val="22"/>
          <w:szCs w:val="22"/>
        </w:rPr>
        <w:t>Relocation:</w:t>
      </w:r>
      <w:r w:rsidR="002D5C23" w:rsidRPr="00E62DC8">
        <w:rPr>
          <w:rFonts w:ascii="3M Circular TT Book" w:hAnsi="3M Circular TT Book" w:cs="3M Circular TT Book"/>
          <w:bCs/>
          <w:sz w:val="22"/>
          <w:szCs w:val="22"/>
        </w:rPr>
        <w:t xml:space="preserve"> </w:t>
      </w:r>
      <w:r w:rsidR="009A6B77">
        <w:rPr>
          <w:rFonts w:ascii="3M Circular TT Book" w:hAnsi="3M Circular TT Book" w:cs="3M Circular TT Book"/>
          <w:bCs/>
          <w:sz w:val="22"/>
          <w:szCs w:val="22"/>
        </w:rPr>
        <w:t>I</w:t>
      </w:r>
      <w:r w:rsidR="00E62DC8" w:rsidRPr="00E62DC8">
        <w:rPr>
          <w:rFonts w:ascii="3M Circular TT Book" w:hAnsi="3M Circular TT Book" w:cs="3M Circular TT Book"/>
          <w:bCs/>
          <w:sz w:val="22"/>
          <w:szCs w:val="22"/>
        </w:rPr>
        <w:t>s authorized</w:t>
      </w:r>
      <w:r w:rsidR="00A101D2" w:rsidRPr="00E62DC8">
        <w:rPr>
          <w:rFonts w:ascii="3M Circular TT Book" w:hAnsi="3M Circular TT Book" w:cs="3M Circular TT Book"/>
          <w:sz w:val="22"/>
          <w:szCs w:val="22"/>
        </w:rPr>
        <w:tab/>
      </w:r>
    </w:p>
    <w:p w:rsidR="00551402" w:rsidRPr="00E62DC8" w:rsidRDefault="00551402" w:rsidP="00F74616">
      <w:pPr>
        <w:rPr>
          <w:rStyle w:val="Strong"/>
          <w:rFonts w:ascii="3M Circular TT Book" w:hAnsi="3M Circular TT Book" w:cs="3M Circular TT Book"/>
          <w:b w:val="0"/>
          <w:sz w:val="22"/>
          <w:szCs w:val="22"/>
        </w:rPr>
      </w:pPr>
    </w:p>
    <w:p w:rsidR="00E62DC8" w:rsidRPr="00E62DC8" w:rsidRDefault="00E62DC8" w:rsidP="00E62DC8">
      <w:pPr>
        <w:tabs>
          <w:tab w:val="left" w:pos="3520"/>
        </w:tabs>
        <w:rPr>
          <w:rStyle w:val="Strong"/>
          <w:rFonts w:ascii="3M Circular TT Book" w:hAnsi="3M Circular TT Book" w:cs="3M Circular TT Book"/>
          <w:b w:val="0"/>
          <w:sz w:val="22"/>
          <w:szCs w:val="22"/>
        </w:rPr>
      </w:pPr>
      <w:r w:rsidRPr="00E62DC8">
        <w:rPr>
          <w:rStyle w:val="Strong"/>
          <w:rFonts w:ascii="3M Circular TT Book" w:hAnsi="3M Circular TT Book" w:cs="3M Circular TT Book"/>
          <w:b w:val="0"/>
          <w:sz w:val="22"/>
          <w:szCs w:val="22"/>
        </w:rPr>
        <w:t>Must be legally authorized to work in country of employment without sponsorship for employment visa status (e.g., H1B status).</w:t>
      </w:r>
    </w:p>
    <w:p w:rsidR="00AF600D" w:rsidRDefault="00AF600D" w:rsidP="00F74616">
      <w:pPr>
        <w:rPr>
          <w:rFonts w:ascii="3M Circular TT Book" w:hAnsi="3M Circular TT Book" w:cs="3M Circular TT Book"/>
          <w:sz w:val="22"/>
          <w:szCs w:val="22"/>
        </w:rPr>
      </w:pPr>
    </w:p>
    <w:p w:rsidR="009C0004" w:rsidRPr="00E218AD" w:rsidRDefault="009C0004" w:rsidP="009C0004">
      <w:pPr>
        <w:autoSpaceDE w:val="0"/>
        <w:autoSpaceDN w:val="0"/>
        <w:adjustRightInd w:val="0"/>
        <w:rPr>
          <w:rFonts w:ascii="3M Circular TT Book" w:hAnsi="3M Circular TT Book" w:cs="3M Circular TT Book"/>
          <w:i/>
          <w:color w:val="000000"/>
          <w:sz w:val="22"/>
          <w:szCs w:val="22"/>
        </w:rPr>
      </w:pPr>
      <w:r w:rsidRPr="00E218AD">
        <w:rPr>
          <w:rFonts w:ascii="3M Circular TT Book" w:hAnsi="3M Circular TT Book" w:cs="3M Circular TT Book"/>
          <w:i/>
          <w:color w:val="000000"/>
          <w:sz w:val="22"/>
          <w:szCs w:val="22"/>
        </w:rPr>
        <w:t>Responsibilities of this position may include direct and/or indirect physical or logical access to information, systems, technologies subjected to the regulations/compliance with U.S. Export Control Laws.</w:t>
      </w:r>
    </w:p>
    <w:p w:rsidR="009C0004" w:rsidRPr="00E218AD" w:rsidRDefault="009C0004" w:rsidP="009C0004">
      <w:pPr>
        <w:autoSpaceDE w:val="0"/>
        <w:autoSpaceDN w:val="0"/>
        <w:adjustRightInd w:val="0"/>
        <w:rPr>
          <w:rFonts w:ascii="3M Circular TT Book" w:hAnsi="3M Circular TT Book" w:cs="3M Circular TT Book"/>
          <w:i/>
          <w:color w:val="000000"/>
          <w:sz w:val="22"/>
          <w:szCs w:val="22"/>
        </w:rPr>
      </w:pPr>
      <w:r w:rsidRPr="00E218AD">
        <w:rPr>
          <w:rFonts w:ascii="3M Circular TT Book" w:hAnsi="3M Circular TT Book" w:cs="3M Circular TT Book"/>
          <w:i/>
          <w:color w:val="000000"/>
          <w:sz w:val="22"/>
          <w:szCs w:val="22"/>
        </w:rPr>
        <w:t xml:space="preserve"> </w:t>
      </w:r>
    </w:p>
    <w:p w:rsidR="009C0004" w:rsidRPr="00E218AD" w:rsidRDefault="009C0004" w:rsidP="009C0004">
      <w:pPr>
        <w:autoSpaceDE w:val="0"/>
        <w:autoSpaceDN w:val="0"/>
        <w:adjustRightInd w:val="0"/>
        <w:rPr>
          <w:rFonts w:ascii="3M Circular TT Book" w:hAnsi="3M Circular TT Book" w:cs="3M Circular TT Book"/>
          <w:i/>
          <w:color w:val="000000"/>
          <w:sz w:val="22"/>
          <w:szCs w:val="22"/>
        </w:rPr>
      </w:pPr>
      <w:r w:rsidRPr="00E218AD">
        <w:rPr>
          <w:rFonts w:ascii="3M Circular TT Book" w:hAnsi="3M Circular TT Book" w:cs="3M Circular TT Book"/>
          <w:i/>
          <w:color w:val="000000"/>
          <w:sz w:val="22"/>
          <w:szCs w:val="22"/>
        </w:rPr>
        <w:t>U.S. Export Control laws and U.S. Government Department of Defense contracts and sub-contracts impose certain restrictions on companies and their ability to share export-controlled and other technology and services with certain "non-U.S. persons" (persons who are not U.S. citizens or nationals, lawful permanent residents of the U.S., refugees, "Temporary Residents" (granted Amnesty or Special Agricultural Worker provisions), or persons granted asylum (but excluding persons in nonimmigrant status such as H-1B, L-1, F-1, etc.) or non-U.S. citizens.</w:t>
      </w:r>
    </w:p>
    <w:p w:rsidR="009C0004" w:rsidRPr="00E218AD" w:rsidRDefault="009C0004" w:rsidP="009C0004">
      <w:pPr>
        <w:autoSpaceDE w:val="0"/>
        <w:autoSpaceDN w:val="0"/>
        <w:adjustRightInd w:val="0"/>
        <w:rPr>
          <w:rFonts w:ascii="3M Circular TT Book" w:hAnsi="3M Circular TT Book" w:cs="3M Circular TT Book"/>
          <w:i/>
          <w:color w:val="000000"/>
          <w:sz w:val="22"/>
          <w:szCs w:val="22"/>
        </w:rPr>
      </w:pPr>
      <w:r w:rsidRPr="00E218AD">
        <w:rPr>
          <w:rFonts w:ascii="3M Circular TT Book" w:hAnsi="3M Circular TT Book" w:cs="3M Circular TT Book"/>
          <w:i/>
          <w:color w:val="000000"/>
          <w:sz w:val="22"/>
          <w:szCs w:val="22"/>
        </w:rPr>
        <w:t xml:space="preserve"> </w:t>
      </w:r>
    </w:p>
    <w:p w:rsidR="009C0004" w:rsidRPr="00E218AD" w:rsidRDefault="009C0004" w:rsidP="009C0004">
      <w:pPr>
        <w:autoSpaceDE w:val="0"/>
        <w:autoSpaceDN w:val="0"/>
        <w:adjustRightInd w:val="0"/>
        <w:rPr>
          <w:rFonts w:ascii="3M Circular TT Book" w:hAnsi="3M Circular TT Book" w:cs="3M Circular TT Book"/>
          <w:i/>
          <w:color w:val="000000"/>
          <w:sz w:val="22"/>
          <w:szCs w:val="22"/>
        </w:rPr>
      </w:pPr>
      <w:r w:rsidRPr="00E218AD">
        <w:rPr>
          <w:rFonts w:ascii="3M Circular TT Book" w:hAnsi="3M Circular TT Book" w:cs="3M Circular TT Book"/>
          <w:i/>
          <w:color w:val="000000"/>
          <w:sz w:val="22"/>
          <w:szCs w:val="22"/>
        </w:rPr>
        <w:t>To comply with these laws, and in conjunction with the review of candidates for those positions within 3M that may present access to export controlled technical data, 3M must assess employees' U.S. person status, as well as citizenship(s).</w:t>
      </w:r>
    </w:p>
    <w:p w:rsidR="009C0004" w:rsidRPr="00E218AD" w:rsidRDefault="009C0004" w:rsidP="009C0004">
      <w:pPr>
        <w:autoSpaceDE w:val="0"/>
        <w:autoSpaceDN w:val="0"/>
        <w:adjustRightInd w:val="0"/>
        <w:rPr>
          <w:rFonts w:ascii="3M Circular TT Book" w:hAnsi="3M Circular TT Book" w:cs="3M Circular TT Book"/>
          <w:i/>
          <w:color w:val="000000"/>
          <w:sz w:val="22"/>
          <w:szCs w:val="22"/>
        </w:rPr>
      </w:pPr>
      <w:r w:rsidRPr="00E218AD">
        <w:rPr>
          <w:rFonts w:ascii="3M Circular TT Book" w:hAnsi="3M Circular TT Book" w:cs="3M Circular TT Book"/>
          <w:i/>
          <w:color w:val="000000"/>
          <w:sz w:val="22"/>
          <w:szCs w:val="22"/>
        </w:rPr>
        <w:t xml:space="preserve"> </w:t>
      </w:r>
    </w:p>
    <w:p w:rsidR="009C0004" w:rsidRDefault="009C0004" w:rsidP="00C87A8A">
      <w:pPr>
        <w:autoSpaceDE w:val="0"/>
        <w:autoSpaceDN w:val="0"/>
        <w:adjustRightInd w:val="0"/>
        <w:rPr>
          <w:rFonts w:ascii="3M Circular TT Book" w:hAnsi="3M Circular TT Book" w:cs="3M Circular TT Book"/>
          <w:i/>
          <w:color w:val="000000"/>
          <w:sz w:val="22"/>
          <w:szCs w:val="22"/>
        </w:rPr>
      </w:pPr>
      <w:r w:rsidRPr="00E218AD">
        <w:rPr>
          <w:rFonts w:ascii="3M Circular TT Book" w:hAnsi="3M Circular TT Book" w:cs="3M Circular TT Book"/>
          <w:i/>
          <w:color w:val="000000"/>
          <w:sz w:val="22"/>
          <w:szCs w:val="22"/>
        </w:rPr>
        <w:t xml:space="preserve">The questions asked in this application are intended to assess this and will be used for evaluation purposes only.  Failure to provide the necessary information in this regard will result in our inability to </w:t>
      </w:r>
      <w:r w:rsidRPr="00E218AD">
        <w:rPr>
          <w:rFonts w:ascii="3M Circular TT Book" w:hAnsi="3M Circular TT Book" w:cs="3M Circular TT Book"/>
          <w:i/>
          <w:color w:val="000000"/>
          <w:sz w:val="22"/>
          <w:szCs w:val="22"/>
        </w:rPr>
        <w:lastRenderedPageBreak/>
        <w:t xml:space="preserve">consider you further for this </w:t>
      </w:r>
      <w:r w:rsidR="0097644C" w:rsidRPr="00E218AD">
        <w:rPr>
          <w:rFonts w:ascii="3M Circular TT Book" w:hAnsi="3M Circular TT Book" w:cs="3M Circular TT Book"/>
          <w:i/>
          <w:color w:val="000000"/>
          <w:sz w:val="22"/>
          <w:szCs w:val="22"/>
        </w:rPr>
        <w:t>position</w:t>
      </w:r>
      <w:r w:rsidRPr="00E218AD">
        <w:rPr>
          <w:rFonts w:ascii="3M Circular TT Book" w:hAnsi="3M Circular TT Book" w:cs="3M Circular TT Book"/>
          <w:i/>
          <w:color w:val="000000"/>
          <w:sz w:val="22"/>
          <w:szCs w:val="22"/>
        </w:rPr>
        <w:t xml:space="preserve">.  The decision </w:t>
      </w:r>
      <w:proofErr w:type="gramStart"/>
      <w:r w:rsidRPr="00E218AD">
        <w:rPr>
          <w:rFonts w:ascii="3M Circular TT Book" w:hAnsi="3M Circular TT Book" w:cs="3M Circular TT Book"/>
          <w:i/>
          <w:color w:val="000000"/>
          <w:sz w:val="22"/>
          <w:szCs w:val="22"/>
        </w:rPr>
        <w:t>whether or not</w:t>
      </w:r>
      <w:proofErr w:type="gramEnd"/>
      <w:r w:rsidRPr="00E218AD">
        <w:rPr>
          <w:rFonts w:ascii="3M Circular TT Book" w:hAnsi="3M Circular TT Book" w:cs="3M Circular TT Book"/>
          <w:i/>
          <w:color w:val="000000"/>
          <w:sz w:val="22"/>
          <w:szCs w:val="22"/>
        </w:rPr>
        <w:t xml:space="preserve"> to file or pursue an export license application is at 3M Company's sole election.</w:t>
      </w:r>
      <w:bookmarkEnd w:id="0"/>
    </w:p>
    <w:p w:rsidR="002E033F" w:rsidRDefault="002E033F" w:rsidP="00C87A8A">
      <w:pPr>
        <w:autoSpaceDE w:val="0"/>
        <w:autoSpaceDN w:val="0"/>
        <w:adjustRightInd w:val="0"/>
        <w:rPr>
          <w:rFonts w:ascii="3M Circular TT Book" w:hAnsi="3M Circular TT Book" w:cs="3M Circular TT Book"/>
          <w:i/>
          <w:color w:val="000000"/>
          <w:sz w:val="22"/>
          <w:szCs w:val="22"/>
        </w:rPr>
      </w:pPr>
    </w:p>
    <w:p w:rsidR="002E033F" w:rsidRDefault="002E033F" w:rsidP="00C87A8A">
      <w:pPr>
        <w:autoSpaceDE w:val="0"/>
        <w:autoSpaceDN w:val="0"/>
        <w:adjustRightInd w:val="0"/>
        <w:rPr>
          <w:rFonts w:ascii="3M Circular TT Book" w:hAnsi="3M Circular TT Book" w:cs="3M Circular TT Book"/>
          <w:i/>
          <w:color w:val="000000"/>
          <w:sz w:val="22"/>
          <w:szCs w:val="22"/>
        </w:rPr>
      </w:pPr>
    </w:p>
    <w:p w:rsidR="002E033F" w:rsidRPr="002E033F" w:rsidRDefault="002E033F" w:rsidP="00C87A8A">
      <w:pPr>
        <w:autoSpaceDE w:val="0"/>
        <w:autoSpaceDN w:val="0"/>
        <w:adjustRightInd w:val="0"/>
        <w:rPr>
          <w:rFonts w:ascii="3M Circular TT Book" w:hAnsi="3M Circular TT Book" w:cs="3M Circular TT Book"/>
          <w:color w:val="000000"/>
          <w:sz w:val="22"/>
          <w:szCs w:val="22"/>
        </w:rPr>
      </w:pPr>
      <w:r w:rsidRPr="002E033F">
        <w:rPr>
          <w:rFonts w:ascii="3M Circular TT Book" w:hAnsi="3M Circular TT Book" w:cs="3M Circular TT Book"/>
          <w:b/>
          <w:color w:val="000000"/>
          <w:sz w:val="22"/>
          <w:szCs w:val="22"/>
        </w:rPr>
        <w:t>Apply at:</w:t>
      </w:r>
      <w:r w:rsidRPr="002E033F">
        <w:rPr>
          <w:rFonts w:ascii="3M Circular TT Book" w:hAnsi="3M Circular TT Book" w:cs="3M Circular TT Book"/>
          <w:color w:val="000000"/>
          <w:sz w:val="22"/>
          <w:szCs w:val="22"/>
        </w:rPr>
        <w:t xml:space="preserve">  </w:t>
      </w:r>
      <w:r w:rsidRPr="002E033F">
        <w:rPr>
          <w:rFonts w:ascii="3M Circular TT Book" w:hAnsi="3M Circular TT Book" w:cs="3M Circular TT Book"/>
          <w:color w:val="000000"/>
          <w:sz w:val="22"/>
          <w:szCs w:val="22"/>
        </w:rPr>
        <w:t>https://3m.wd1.myworkdayjobs.com/Search/job/US-Minnesota-Maplewood/Trade-Compliance-Counsel---Maplewood--MN-_R0099003</w:t>
      </w:r>
      <w:bookmarkStart w:id="2" w:name="_GoBack"/>
      <w:bookmarkEnd w:id="2"/>
      <w:r w:rsidRPr="002E033F">
        <w:rPr>
          <w:rFonts w:ascii="3M Circular TT Book" w:hAnsi="3M Circular TT Book" w:cs="3M Circular TT Book"/>
          <w:color w:val="000000"/>
          <w:sz w:val="22"/>
          <w:szCs w:val="22"/>
        </w:rPr>
        <w:t>5</w:t>
      </w:r>
    </w:p>
    <w:sectPr w:rsidR="002E033F" w:rsidRPr="002E033F" w:rsidSect="0099421D">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F98" w:rsidRDefault="00ED2F98" w:rsidP="00551402">
      <w:r>
        <w:separator/>
      </w:r>
    </w:p>
  </w:endnote>
  <w:endnote w:type="continuationSeparator" w:id="0">
    <w:p w:rsidR="00ED2F98" w:rsidRDefault="00ED2F98" w:rsidP="0055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3M Circular TT Book">
    <w:panose1 w:val="020B0604020101020102"/>
    <w:charset w:val="00"/>
    <w:family w:val="swiss"/>
    <w:pitch w:val="variable"/>
    <w:sig w:usb0="A00000BF" w:usb1="5000E47B" w:usb2="00000008"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B68" w:rsidRDefault="008F2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B68" w:rsidRDefault="008F2B68" w:rsidP="001552B3">
    <w:pPr>
      <w:pStyle w:val="Footer"/>
      <w:tabs>
        <w:tab w:val="clear" w:pos="4680"/>
        <w:tab w:val="clear" w:pos="9360"/>
        <w:tab w:val="left" w:pos="6190"/>
        <w:tab w:val="right" w:pos="10224"/>
      </w:tabs>
    </w:pPr>
    <w:r>
      <w:t>3M Internal Use Only                                               Talent Acquisition</w:t>
    </w:r>
    <w:r>
      <w:tab/>
      <w:t>Revision date: 2014.2.13</w:t>
    </w:r>
  </w:p>
  <w:p w:rsidR="008F2B68" w:rsidRDefault="008F2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B68" w:rsidRDefault="008F2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F98" w:rsidRDefault="00ED2F98" w:rsidP="00551402">
      <w:r>
        <w:separator/>
      </w:r>
    </w:p>
  </w:footnote>
  <w:footnote w:type="continuationSeparator" w:id="0">
    <w:p w:rsidR="00ED2F98" w:rsidRDefault="00ED2F98" w:rsidP="0055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B68" w:rsidRDefault="008F2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B68" w:rsidRDefault="008F2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B68" w:rsidRDefault="008F2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5130"/>
    <w:multiLevelType w:val="hybridMultilevel"/>
    <w:tmpl w:val="AB78A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72670"/>
    <w:multiLevelType w:val="hybridMultilevel"/>
    <w:tmpl w:val="A9BABE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06D58"/>
    <w:multiLevelType w:val="hybridMultilevel"/>
    <w:tmpl w:val="157EC8A0"/>
    <w:lvl w:ilvl="0" w:tplc="410E4444">
      <w:start w:val="1"/>
      <w:numFmt w:val="bullet"/>
      <w:lvlText w:val=""/>
      <w:lvlJc w:val="left"/>
      <w:pPr>
        <w:tabs>
          <w:tab w:val="num" w:pos="720"/>
        </w:tabs>
        <w:ind w:left="720" w:hanging="360"/>
      </w:pPr>
      <w:rPr>
        <w:rFonts w:ascii="Wingdings" w:hAnsi="Wingdings" w:hint="default"/>
      </w:rPr>
    </w:lvl>
    <w:lvl w:ilvl="1" w:tplc="35C2A722" w:tentative="1">
      <w:start w:val="1"/>
      <w:numFmt w:val="bullet"/>
      <w:lvlText w:val=""/>
      <w:lvlJc w:val="left"/>
      <w:pPr>
        <w:tabs>
          <w:tab w:val="num" w:pos="1440"/>
        </w:tabs>
        <w:ind w:left="1440" w:hanging="360"/>
      </w:pPr>
      <w:rPr>
        <w:rFonts w:ascii="Wingdings" w:hAnsi="Wingdings" w:hint="default"/>
      </w:rPr>
    </w:lvl>
    <w:lvl w:ilvl="2" w:tplc="50D6B46C" w:tentative="1">
      <w:start w:val="1"/>
      <w:numFmt w:val="bullet"/>
      <w:lvlText w:val=""/>
      <w:lvlJc w:val="left"/>
      <w:pPr>
        <w:tabs>
          <w:tab w:val="num" w:pos="2160"/>
        </w:tabs>
        <w:ind w:left="2160" w:hanging="360"/>
      </w:pPr>
      <w:rPr>
        <w:rFonts w:ascii="Wingdings" w:hAnsi="Wingdings" w:hint="default"/>
      </w:rPr>
    </w:lvl>
    <w:lvl w:ilvl="3" w:tplc="0E320548" w:tentative="1">
      <w:start w:val="1"/>
      <w:numFmt w:val="bullet"/>
      <w:lvlText w:val=""/>
      <w:lvlJc w:val="left"/>
      <w:pPr>
        <w:tabs>
          <w:tab w:val="num" w:pos="2880"/>
        </w:tabs>
        <w:ind w:left="2880" w:hanging="360"/>
      </w:pPr>
      <w:rPr>
        <w:rFonts w:ascii="Wingdings" w:hAnsi="Wingdings" w:hint="default"/>
      </w:rPr>
    </w:lvl>
    <w:lvl w:ilvl="4" w:tplc="09D6C05A" w:tentative="1">
      <w:start w:val="1"/>
      <w:numFmt w:val="bullet"/>
      <w:lvlText w:val=""/>
      <w:lvlJc w:val="left"/>
      <w:pPr>
        <w:tabs>
          <w:tab w:val="num" w:pos="3600"/>
        </w:tabs>
        <w:ind w:left="3600" w:hanging="360"/>
      </w:pPr>
      <w:rPr>
        <w:rFonts w:ascii="Wingdings" w:hAnsi="Wingdings" w:hint="default"/>
      </w:rPr>
    </w:lvl>
    <w:lvl w:ilvl="5" w:tplc="B9741074" w:tentative="1">
      <w:start w:val="1"/>
      <w:numFmt w:val="bullet"/>
      <w:lvlText w:val=""/>
      <w:lvlJc w:val="left"/>
      <w:pPr>
        <w:tabs>
          <w:tab w:val="num" w:pos="4320"/>
        </w:tabs>
        <w:ind w:left="4320" w:hanging="360"/>
      </w:pPr>
      <w:rPr>
        <w:rFonts w:ascii="Wingdings" w:hAnsi="Wingdings" w:hint="default"/>
      </w:rPr>
    </w:lvl>
    <w:lvl w:ilvl="6" w:tplc="824E668A" w:tentative="1">
      <w:start w:val="1"/>
      <w:numFmt w:val="bullet"/>
      <w:lvlText w:val=""/>
      <w:lvlJc w:val="left"/>
      <w:pPr>
        <w:tabs>
          <w:tab w:val="num" w:pos="5040"/>
        </w:tabs>
        <w:ind w:left="5040" w:hanging="360"/>
      </w:pPr>
      <w:rPr>
        <w:rFonts w:ascii="Wingdings" w:hAnsi="Wingdings" w:hint="default"/>
      </w:rPr>
    </w:lvl>
    <w:lvl w:ilvl="7" w:tplc="34A06B8E" w:tentative="1">
      <w:start w:val="1"/>
      <w:numFmt w:val="bullet"/>
      <w:lvlText w:val=""/>
      <w:lvlJc w:val="left"/>
      <w:pPr>
        <w:tabs>
          <w:tab w:val="num" w:pos="5760"/>
        </w:tabs>
        <w:ind w:left="5760" w:hanging="360"/>
      </w:pPr>
      <w:rPr>
        <w:rFonts w:ascii="Wingdings" w:hAnsi="Wingdings" w:hint="default"/>
      </w:rPr>
    </w:lvl>
    <w:lvl w:ilvl="8" w:tplc="8DCA244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A1EC9"/>
    <w:multiLevelType w:val="hybridMultilevel"/>
    <w:tmpl w:val="7FD0EC78"/>
    <w:lvl w:ilvl="0" w:tplc="50B82C38">
      <w:start w:val="1"/>
      <w:numFmt w:val="bullet"/>
      <w:lvlText w:val=""/>
      <w:lvlJc w:val="left"/>
      <w:pPr>
        <w:tabs>
          <w:tab w:val="num" w:pos="720"/>
        </w:tabs>
        <w:ind w:left="720" w:hanging="360"/>
      </w:pPr>
      <w:rPr>
        <w:rFonts w:ascii="Wingdings" w:hAnsi="Wingdings" w:hint="default"/>
      </w:rPr>
    </w:lvl>
    <w:lvl w:ilvl="1" w:tplc="B32C2822" w:tentative="1">
      <w:start w:val="1"/>
      <w:numFmt w:val="bullet"/>
      <w:lvlText w:val=""/>
      <w:lvlJc w:val="left"/>
      <w:pPr>
        <w:tabs>
          <w:tab w:val="num" w:pos="1440"/>
        </w:tabs>
        <w:ind w:left="1440" w:hanging="360"/>
      </w:pPr>
      <w:rPr>
        <w:rFonts w:ascii="Wingdings" w:hAnsi="Wingdings" w:hint="default"/>
      </w:rPr>
    </w:lvl>
    <w:lvl w:ilvl="2" w:tplc="F3F8368C" w:tentative="1">
      <w:start w:val="1"/>
      <w:numFmt w:val="bullet"/>
      <w:lvlText w:val=""/>
      <w:lvlJc w:val="left"/>
      <w:pPr>
        <w:tabs>
          <w:tab w:val="num" w:pos="2160"/>
        </w:tabs>
        <w:ind w:left="2160" w:hanging="360"/>
      </w:pPr>
      <w:rPr>
        <w:rFonts w:ascii="Wingdings" w:hAnsi="Wingdings" w:hint="default"/>
      </w:rPr>
    </w:lvl>
    <w:lvl w:ilvl="3" w:tplc="F1B09978" w:tentative="1">
      <w:start w:val="1"/>
      <w:numFmt w:val="bullet"/>
      <w:lvlText w:val=""/>
      <w:lvlJc w:val="left"/>
      <w:pPr>
        <w:tabs>
          <w:tab w:val="num" w:pos="2880"/>
        </w:tabs>
        <w:ind w:left="2880" w:hanging="360"/>
      </w:pPr>
      <w:rPr>
        <w:rFonts w:ascii="Wingdings" w:hAnsi="Wingdings" w:hint="default"/>
      </w:rPr>
    </w:lvl>
    <w:lvl w:ilvl="4" w:tplc="320EC2DA" w:tentative="1">
      <w:start w:val="1"/>
      <w:numFmt w:val="bullet"/>
      <w:lvlText w:val=""/>
      <w:lvlJc w:val="left"/>
      <w:pPr>
        <w:tabs>
          <w:tab w:val="num" w:pos="3600"/>
        </w:tabs>
        <w:ind w:left="3600" w:hanging="360"/>
      </w:pPr>
      <w:rPr>
        <w:rFonts w:ascii="Wingdings" w:hAnsi="Wingdings" w:hint="default"/>
      </w:rPr>
    </w:lvl>
    <w:lvl w:ilvl="5" w:tplc="C12C60F0" w:tentative="1">
      <w:start w:val="1"/>
      <w:numFmt w:val="bullet"/>
      <w:lvlText w:val=""/>
      <w:lvlJc w:val="left"/>
      <w:pPr>
        <w:tabs>
          <w:tab w:val="num" w:pos="4320"/>
        </w:tabs>
        <w:ind w:left="4320" w:hanging="360"/>
      </w:pPr>
      <w:rPr>
        <w:rFonts w:ascii="Wingdings" w:hAnsi="Wingdings" w:hint="default"/>
      </w:rPr>
    </w:lvl>
    <w:lvl w:ilvl="6" w:tplc="4580C8C0" w:tentative="1">
      <w:start w:val="1"/>
      <w:numFmt w:val="bullet"/>
      <w:lvlText w:val=""/>
      <w:lvlJc w:val="left"/>
      <w:pPr>
        <w:tabs>
          <w:tab w:val="num" w:pos="5040"/>
        </w:tabs>
        <w:ind w:left="5040" w:hanging="360"/>
      </w:pPr>
      <w:rPr>
        <w:rFonts w:ascii="Wingdings" w:hAnsi="Wingdings" w:hint="default"/>
      </w:rPr>
    </w:lvl>
    <w:lvl w:ilvl="7" w:tplc="26BA325A" w:tentative="1">
      <w:start w:val="1"/>
      <w:numFmt w:val="bullet"/>
      <w:lvlText w:val=""/>
      <w:lvlJc w:val="left"/>
      <w:pPr>
        <w:tabs>
          <w:tab w:val="num" w:pos="5760"/>
        </w:tabs>
        <w:ind w:left="5760" w:hanging="360"/>
      </w:pPr>
      <w:rPr>
        <w:rFonts w:ascii="Wingdings" w:hAnsi="Wingdings" w:hint="default"/>
      </w:rPr>
    </w:lvl>
    <w:lvl w:ilvl="8" w:tplc="ED9E780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72EAD"/>
    <w:multiLevelType w:val="hybridMultilevel"/>
    <w:tmpl w:val="A104B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55E6A"/>
    <w:multiLevelType w:val="hybridMultilevel"/>
    <w:tmpl w:val="C706D7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1B6F67"/>
    <w:multiLevelType w:val="hybridMultilevel"/>
    <w:tmpl w:val="3A9CC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A6A25"/>
    <w:multiLevelType w:val="hybridMultilevel"/>
    <w:tmpl w:val="A7842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B554B2"/>
    <w:multiLevelType w:val="hybridMultilevel"/>
    <w:tmpl w:val="054ED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0A6967"/>
    <w:multiLevelType w:val="hybridMultilevel"/>
    <w:tmpl w:val="BC967C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415030"/>
    <w:multiLevelType w:val="multilevel"/>
    <w:tmpl w:val="FB3C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2F0C61"/>
    <w:multiLevelType w:val="multilevel"/>
    <w:tmpl w:val="3DE0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AF2052"/>
    <w:multiLevelType w:val="hybridMultilevel"/>
    <w:tmpl w:val="221E41A6"/>
    <w:lvl w:ilvl="0" w:tplc="0E52CAD2">
      <w:start w:val="1"/>
      <w:numFmt w:val="bullet"/>
      <w:lvlText w:val=""/>
      <w:lvlJc w:val="left"/>
      <w:pPr>
        <w:tabs>
          <w:tab w:val="num" w:pos="720"/>
        </w:tabs>
        <w:ind w:left="720" w:hanging="360"/>
      </w:pPr>
      <w:rPr>
        <w:rFonts w:ascii="Wingdings" w:hAnsi="Wingdings" w:hint="default"/>
      </w:rPr>
    </w:lvl>
    <w:lvl w:ilvl="1" w:tplc="7AFEEC7C" w:tentative="1">
      <w:start w:val="1"/>
      <w:numFmt w:val="bullet"/>
      <w:lvlText w:val=""/>
      <w:lvlJc w:val="left"/>
      <w:pPr>
        <w:tabs>
          <w:tab w:val="num" w:pos="1440"/>
        </w:tabs>
        <w:ind w:left="1440" w:hanging="360"/>
      </w:pPr>
      <w:rPr>
        <w:rFonts w:ascii="Wingdings" w:hAnsi="Wingdings" w:hint="default"/>
      </w:rPr>
    </w:lvl>
    <w:lvl w:ilvl="2" w:tplc="04EE9ECC" w:tentative="1">
      <w:start w:val="1"/>
      <w:numFmt w:val="bullet"/>
      <w:lvlText w:val=""/>
      <w:lvlJc w:val="left"/>
      <w:pPr>
        <w:tabs>
          <w:tab w:val="num" w:pos="2160"/>
        </w:tabs>
        <w:ind w:left="2160" w:hanging="360"/>
      </w:pPr>
      <w:rPr>
        <w:rFonts w:ascii="Wingdings" w:hAnsi="Wingdings" w:hint="default"/>
      </w:rPr>
    </w:lvl>
    <w:lvl w:ilvl="3" w:tplc="916C5D04" w:tentative="1">
      <w:start w:val="1"/>
      <w:numFmt w:val="bullet"/>
      <w:lvlText w:val=""/>
      <w:lvlJc w:val="left"/>
      <w:pPr>
        <w:tabs>
          <w:tab w:val="num" w:pos="2880"/>
        </w:tabs>
        <w:ind w:left="2880" w:hanging="360"/>
      </w:pPr>
      <w:rPr>
        <w:rFonts w:ascii="Wingdings" w:hAnsi="Wingdings" w:hint="default"/>
      </w:rPr>
    </w:lvl>
    <w:lvl w:ilvl="4" w:tplc="F72841C0" w:tentative="1">
      <w:start w:val="1"/>
      <w:numFmt w:val="bullet"/>
      <w:lvlText w:val=""/>
      <w:lvlJc w:val="left"/>
      <w:pPr>
        <w:tabs>
          <w:tab w:val="num" w:pos="3600"/>
        </w:tabs>
        <w:ind w:left="3600" w:hanging="360"/>
      </w:pPr>
      <w:rPr>
        <w:rFonts w:ascii="Wingdings" w:hAnsi="Wingdings" w:hint="default"/>
      </w:rPr>
    </w:lvl>
    <w:lvl w:ilvl="5" w:tplc="F4006072" w:tentative="1">
      <w:start w:val="1"/>
      <w:numFmt w:val="bullet"/>
      <w:lvlText w:val=""/>
      <w:lvlJc w:val="left"/>
      <w:pPr>
        <w:tabs>
          <w:tab w:val="num" w:pos="4320"/>
        </w:tabs>
        <w:ind w:left="4320" w:hanging="360"/>
      </w:pPr>
      <w:rPr>
        <w:rFonts w:ascii="Wingdings" w:hAnsi="Wingdings" w:hint="default"/>
      </w:rPr>
    </w:lvl>
    <w:lvl w:ilvl="6" w:tplc="4A76E00A" w:tentative="1">
      <w:start w:val="1"/>
      <w:numFmt w:val="bullet"/>
      <w:lvlText w:val=""/>
      <w:lvlJc w:val="left"/>
      <w:pPr>
        <w:tabs>
          <w:tab w:val="num" w:pos="5040"/>
        </w:tabs>
        <w:ind w:left="5040" w:hanging="360"/>
      </w:pPr>
      <w:rPr>
        <w:rFonts w:ascii="Wingdings" w:hAnsi="Wingdings" w:hint="default"/>
      </w:rPr>
    </w:lvl>
    <w:lvl w:ilvl="7" w:tplc="595A2DFC" w:tentative="1">
      <w:start w:val="1"/>
      <w:numFmt w:val="bullet"/>
      <w:lvlText w:val=""/>
      <w:lvlJc w:val="left"/>
      <w:pPr>
        <w:tabs>
          <w:tab w:val="num" w:pos="5760"/>
        </w:tabs>
        <w:ind w:left="5760" w:hanging="360"/>
      </w:pPr>
      <w:rPr>
        <w:rFonts w:ascii="Wingdings" w:hAnsi="Wingdings" w:hint="default"/>
      </w:rPr>
    </w:lvl>
    <w:lvl w:ilvl="8" w:tplc="7A2091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432E56"/>
    <w:multiLevelType w:val="hybridMultilevel"/>
    <w:tmpl w:val="97AAC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07D7"/>
    <w:multiLevelType w:val="multilevel"/>
    <w:tmpl w:val="FE54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740F15"/>
    <w:multiLevelType w:val="hybridMultilevel"/>
    <w:tmpl w:val="4C524BC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D01495"/>
    <w:multiLevelType w:val="hybridMultilevel"/>
    <w:tmpl w:val="7FAC8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6A0551"/>
    <w:multiLevelType w:val="multilevel"/>
    <w:tmpl w:val="6BE2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E45271"/>
    <w:multiLevelType w:val="hybridMultilevel"/>
    <w:tmpl w:val="00C27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23002B"/>
    <w:multiLevelType w:val="hybridMultilevel"/>
    <w:tmpl w:val="2304A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8316F2"/>
    <w:multiLevelType w:val="multilevel"/>
    <w:tmpl w:val="CF0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5"/>
  </w:num>
  <w:num w:numId="3">
    <w:abstractNumId w:val="6"/>
  </w:num>
  <w:num w:numId="4">
    <w:abstractNumId w:val="4"/>
  </w:num>
  <w:num w:numId="5">
    <w:abstractNumId w:val="8"/>
  </w:num>
  <w:num w:numId="6">
    <w:abstractNumId w:val="1"/>
  </w:num>
  <w:num w:numId="7">
    <w:abstractNumId w:val="20"/>
  </w:num>
  <w:num w:numId="8">
    <w:abstractNumId w:val="7"/>
  </w:num>
  <w:num w:numId="9">
    <w:abstractNumId w:val="19"/>
  </w:num>
  <w:num w:numId="10">
    <w:abstractNumId w:val="18"/>
  </w:num>
  <w:num w:numId="11">
    <w:abstractNumId w:val="9"/>
  </w:num>
  <w:num w:numId="12">
    <w:abstractNumId w:val="16"/>
  </w:num>
  <w:num w:numId="13">
    <w:abstractNumId w:val="11"/>
  </w:num>
  <w:num w:numId="14">
    <w:abstractNumId w:val="13"/>
  </w:num>
  <w:num w:numId="15">
    <w:abstractNumId w:val="2"/>
  </w:num>
  <w:num w:numId="16">
    <w:abstractNumId w:val="5"/>
  </w:num>
  <w:num w:numId="17">
    <w:abstractNumId w:val="3"/>
  </w:num>
  <w:num w:numId="18">
    <w:abstractNumId w:val="12"/>
  </w:num>
  <w:num w:numId="19">
    <w:abstractNumId w:val="10"/>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65"/>
    <w:rsid w:val="00003F6E"/>
    <w:rsid w:val="000134CE"/>
    <w:rsid w:val="00020DDA"/>
    <w:rsid w:val="00033BBA"/>
    <w:rsid w:val="00053EE6"/>
    <w:rsid w:val="00057CF2"/>
    <w:rsid w:val="0008632E"/>
    <w:rsid w:val="00087451"/>
    <w:rsid w:val="0009182C"/>
    <w:rsid w:val="000B6BEE"/>
    <w:rsid w:val="000C5FDB"/>
    <w:rsid w:val="000D0E0D"/>
    <w:rsid w:val="000E4F8F"/>
    <w:rsid w:val="00104AB1"/>
    <w:rsid w:val="00116944"/>
    <w:rsid w:val="00117F4A"/>
    <w:rsid w:val="001227C3"/>
    <w:rsid w:val="00122D0F"/>
    <w:rsid w:val="0012362E"/>
    <w:rsid w:val="001419BC"/>
    <w:rsid w:val="001552B3"/>
    <w:rsid w:val="0018289A"/>
    <w:rsid w:val="001A14B0"/>
    <w:rsid w:val="001A1CFE"/>
    <w:rsid w:val="001A3610"/>
    <w:rsid w:val="001A5FB7"/>
    <w:rsid w:val="001B6B0B"/>
    <w:rsid w:val="001C1FC7"/>
    <w:rsid w:val="001C3C69"/>
    <w:rsid w:val="001C6A27"/>
    <w:rsid w:val="001E460A"/>
    <w:rsid w:val="001E543F"/>
    <w:rsid w:val="001F4AAF"/>
    <w:rsid w:val="001F5CB4"/>
    <w:rsid w:val="001F66D2"/>
    <w:rsid w:val="002103DC"/>
    <w:rsid w:val="00226798"/>
    <w:rsid w:val="00250CEB"/>
    <w:rsid w:val="00252C60"/>
    <w:rsid w:val="00257581"/>
    <w:rsid w:val="00271909"/>
    <w:rsid w:val="0028377C"/>
    <w:rsid w:val="002863C0"/>
    <w:rsid w:val="00291349"/>
    <w:rsid w:val="002950DF"/>
    <w:rsid w:val="002A05EF"/>
    <w:rsid w:val="002A1630"/>
    <w:rsid w:val="002A7F33"/>
    <w:rsid w:val="002B11EF"/>
    <w:rsid w:val="002B7205"/>
    <w:rsid w:val="002C6AA9"/>
    <w:rsid w:val="002D25AE"/>
    <w:rsid w:val="002D5C23"/>
    <w:rsid w:val="002E033F"/>
    <w:rsid w:val="002E2E0A"/>
    <w:rsid w:val="00333578"/>
    <w:rsid w:val="00333E6C"/>
    <w:rsid w:val="00335B53"/>
    <w:rsid w:val="00346FA7"/>
    <w:rsid w:val="003542E5"/>
    <w:rsid w:val="003607FF"/>
    <w:rsid w:val="00365791"/>
    <w:rsid w:val="003750E9"/>
    <w:rsid w:val="0038257C"/>
    <w:rsid w:val="003A2029"/>
    <w:rsid w:val="003A434B"/>
    <w:rsid w:val="003D2777"/>
    <w:rsid w:val="003E1FE4"/>
    <w:rsid w:val="003F1744"/>
    <w:rsid w:val="003F1AB3"/>
    <w:rsid w:val="00402329"/>
    <w:rsid w:val="0040514C"/>
    <w:rsid w:val="004225D1"/>
    <w:rsid w:val="00430153"/>
    <w:rsid w:val="00447349"/>
    <w:rsid w:val="00452207"/>
    <w:rsid w:val="00466128"/>
    <w:rsid w:val="00491B31"/>
    <w:rsid w:val="004A01C0"/>
    <w:rsid w:val="004B1283"/>
    <w:rsid w:val="004B1359"/>
    <w:rsid w:val="004C174D"/>
    <w:rsid w:val="004C4497"/>
    <w:rsid w:val="004C786B"/>
    <w:rsid w:val="004F47C8"/>
    <w:rsid w:val="00502F80"/>
    <w:rsid w:val="00504E5D"/>
    <w:rsid w:val="00533671"/>
    <w:rsid w:val="005469DC"/>
    <w:rsid w:val="00551402"/>
    <w:rsid w:val="005534C5"/>
    <w:rsid w:val="00571EDE"/>
    <w:rsid w:val="005A44AB"/>
    <w:rsid w:val="005B60B5"/>
    <w:rsid w:val="005D571C"/>
    <w:rsid w:val="005E284E"/>
    <w:rsid w:val="005F6226"/>
    <w:rsid w:val="00601C18"/>
    <w:rsid w:val="00605222"/>
    <w:rsid w:val="00610565"/>
    <w:rsid w:val="00640B3B"/>
    <w:rsid w:val="00641456"/>
    <w:rsid w:val="00643666"/>
    <w:rsid w:val="00645170"/>
    <w:rsid w:val="00670D26"/>
    <w:rsid w:val="00677EA3"/>
    <w:rsid w:val="00687437"/>
    <w:rsid w:val="00693F26"/>
    <w:rsid w:val="00696CAB"/>
    <w:rsid w:val="006A38B4"/>
    <w:rsid w:val="006D5CAE"/>
    <w:rsid w:val="006D7F5A"/>
    <w:rsid w:val="006F1B21"/>
    <w:rsid w:val="006F2305"/>
    <w:rsid w:val="00740169"/>
    <w:rsid w:val="00743D3D"/>
    <w:rsid w:val="00773BE9"/>
    <w:rsid w:val="00780B93"/>
    <w:rsid w:val="00783BB7"/>
    <w:rsid w:val="00786919"/>
    <w:rsid w:val="0079450C"/>
    <w:rsid w:val="007B105A"/>
    <w:rsid w:val="007B72F2"/>
    <w:rsid w:val="007C4D88"/>
    <w:rsid w:val="007C7CE7"/>
    <w:rsid w:val="007D2B18"/>
    <w:rsid w:val="007E13B5"/>
    <w:rsid w:val="007E29BE"/>
    <w:rsid w:val="007F6407"/>
    <w:rsid w:val="007F7DE2"/>
    <w:rsid w:val="008029BE"/>
    <w:rsid w:val="00811434"/>
    <w:rsid w:val="008276E4"/>
    <w:rsid w:val="00845A16"/>
    <w:rsid w:val="00865586"/>
    <w:rsid w:val="008704FF"/>
    <w:rsid w:val="008707E5"/>
    <w:rsid w:val="00877D4F"/>
    <w:rsid w:val="00885E41"/>
    <w:rsid w:val="008901D0"/>
    <w:rsid w:val="008B4C28"/>
    <w:rsid w:val="008C0749"/>
    <w:rsid w:val="008E5939"/>
    <w:rsid w:val="008F2B68"/>
    <w:rsid w:val="008F6D4F"/>
    <w:rsid w:val="00935AC3"/>
    <w:rsid w:val="00937D88"/>
    <w:rsid w:val="00944B04"/>
    <w:rsid w:val="0097143D"/>
    <w:rsid w:val="0097644C"/>
    <w:rsid w:val="0098539C"/>
    <w:rsid w:val="0099421D"/>
    <w:rsid w:val="009A237C"/>
    <w:rsid w:val="009A2819"/>
    <w:rsid w:val="009A6B77"/>
    <w:rsid w:val="009B68B5"/>
    <w:rsid w:val="009C0004"/>
    <w:rsid w:val="009D3C37"/>
    <w:rsid w:val="009D66CB"/>
    <w:rsid w:val="009D7260"/>
    <w:rsid w:val="009E08A8"/>
    <w:rsid w:val="009F0F5C"/>
    <w:rsid w:val="009F51ED"/>
    <w:rsid w:val="009F6ABD"/>
    <w:rsid w:val="009F79DE"/>
    <w:rsid w:val="00A060BD"/>
    <w:rsid w:val="00A101D2"/>
    <w:rsid w:val="00A11E82"/>
    <w:rsid w:val="00A21DF3"/>
    <w:rsid w:val="00A4323B"/>
    <w:rsid w:val="00A67CE4"/>
    <w:rsid w:val="00A75A01"/>
    <w:rsid w:val="00AA41DC"/>
    <w:rsid w:val="00AB2E11"/>
    <w:rsid w:val="00AB4B89"/>
    <w:rsid w:val="00AC4B2F"/>
    <w:rsid w:val="00AC7EF2"/>
    <w:rsid w:val="00AE7299"/>
    <w:rsid w:val="00AF5629"/>
    <w:rsid w:val="00AF58FF"/>
    <w:rsid w:val="00AF600D"/>
    <w:rsid w:val="00B016DF"/>
    <w:rsid w:val="00B17D74"/>
    <w:rsid w:val="00B44A90"/>
    <w:rsid w:val="00B5070A"/>
    <w:rsid w:val="00B840C5"/>
    <w:rsid w:val="00B8625C"/>
    <w:rsid w:val="00B97464"/>
    <w:rsid w:val="00BD2176"/>
    <w:rsid w:val="00BE036F"/>
    <w:rsid w:val="00BF0FFC"/>
    <w:rsid w:val="00BF1595"/>
    <w:rsid w:val="00BF5736"/>
    <w:rsid w:val="00C01E7D"/>
    <w:rsid w:val="00C16E0E"/>
    <w:rsid w:val="00C17EDA"/>
    <w:rsid w:val="00C336F5"/>
    <w:rsid w:val="00C55141"/>
    <w:rsid w:val="00C87A8A"/>
    <w:rsid w:val="00C90EFD"/>
    <w:rsid w:val="00CA7DD8"/>
    <w:rsid w:val="00CB2579"/>
    <w:rsid w:val="00CB45C9"/>
    <w:rsid w:val="00CD25E6"/>
    <w:rsid w:val="00CE4C95"/>
    <w:rsid w:val="00CF7B39"/>
    <w:rsid w:val="00D02E20"/>
    <w:rsid w:val="00D04849"/>
    <w:rsid w:val="00D07FA2"/>
    <w:rsid w:val="00D1351F"/>
    <w:rsid w:val="00D15D56"/>
    <w:rsid w:val="00D24D8A"/>
    <w:rsid w:val="00D26A3B"/>
    <w:rsid w:val="00D328B1"/>
    <w:rsid w:val="00D34223"/>
    <w:rsid w:val="00D47023"/>
    <w:rsid w:val="00D47607"/>
    <w:rsid w:val="00D57E8A"/>
    <w:rsid w:val="00D66FF2"/>
    <w:rsid w:val="00D71031"/>
    <w:rsid w:val="00DA5DC0"/>
    <w:rsid w:val="00DB6B34"/>
    <w:rsid w:val="00E00170"/>
    <w:rsid w:val="00E03E0A"/>
    <w:rsid w:val="00E12733"/>
    <w:rsid w:val="00E1459D"/>
    <w:rsid w:val="00E151B7"/>
    <w:rsid w:val="00E206BB"/>
    <w:rsid w:val="00E218AD"/>
    <w:rsid w:val="00E3367F"/>
    <w:rsid w:val="00E47324"/>
    <w:rsid w:val="00E50AAB"/>
    <w:rsid w:val="00E50EB9"/>
    <w:rsid w:val="00E62DC8"/>
    <w:rsid w:val="00E63B77"/>
    <w:rsid w:val="00EB65E1"/>
    <w:rsid w:val="00EB79A2"/>
    <w:rsid w:val="00EC1F3D"/>
    <w:rsid w:val="00ED2F98"/>
    <w:rsid w:val="00EF0805"/>
    <w:rsid w:val="00EF2D17"/>
    <w:rsid w:val="00EF6C39"/>
    <w:rsid w:val="00F01C1B"/>
    <w:rsid w:val="00F147BF"/>
    <w:rsid w:val="00F301FC"/>
    <w:rsid w:val="00F342D2"/>
    <w:rsid w:val="00F56860"/>
    <w:rsid w:val="00F707FB"/>
    <w:rsid w:val="00F74616"/>
    <w:rsid w:val="00F8039A"/>
    <w:rsid w:val="00F807DE"/>
    <w:rsid w:val="00F91561"/>
    <w:rsid w:val="00FA2709"/>
    <w:rsid w:val="00FB0C6F"/>
    <w:rsid w:val="00FD6130"/>
    <w:rsid w:val="00FE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ED5F8"/>
  <w15:docId w15:val="{9FBD4F62-C251-491E-BD75-A7C8B61C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4B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10565"/>
  </w:style>
  <w:style w:type="character" w:styleId="Strong">
    <w:name w:val="Strong"/>
    <w:basedOn w:val="DefaultParagraphFont"/>
    <w:qFormat/>
    <w:rsid w:val="00610565"/>
    <w:rPr>
      <w:b/>
      <w:bCs/>
    </w:rPr>
  </w:style>
  <w:style w:type="character" w:styleId="Hyperlink">
    <w:name w:val="Hyperlink"/>
    <w:basedOn w:val="DefaultParagraphFont"/>
    <w:rsid w:val="00610565"/>
    <w:rPr>
      <w:color w:val="0000FF"/>
      <w:u w:val="single"/>
    </w:rPr>
  </w:style>
  <w:style w:type="character" w:customStyle="1" w:styleId="comptitleheader1">
    <w:name w:val="comptitleheader1"/>
    <w:basedOn w:val="DefaultParagraphFont"/>
    <w:rsid w:val="00D328B1"/>
    <w:rPr>
      <w:rFonts w:ascii="Verdana" w:hAnsi="Verdana" w:hint="default"/>
      <w:b/>
      <w:bCs/>
      <w:i w:val="0"/>
      <w:iCs w:val="0"/>
      <w:strike w:val="0"/>
      <w:dstrike w:val="0"/>
      <w:color w:val="000000"/>
      <w:sz w:val="18"/>
      <w:szCs w:val="18"/>
      <w:u w:val="none"/>
      <w:effect w:val="none"/>
    </w:rPr>
  </w:style>
  <w:style w:type="paragraph" w:styleId="BalloonText">
    <w:name w:val="Balloon Text"/>
    <w:basedOn w:val="Normal"/>
    <w:semiHidden/>
    <w:rsid w:val="006F1B21"/>
    <w:rPr>
      <w:rFonts w:ascii="Tahoma" w:hAnsi="Tahoma"/>
      <w:sz w:val="16"/>
      <w:szCs w:val="16"/>
    </w:rPr>
  </w:style>
  <w:style w:type="table" w:styleId="TableGrid">
    <w:name w:val="Table Grid"/>
    <w:basedOn w:val="TableNormal"/>
    <w:rsid w:val="00405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4F47C8"/>
    <w:rPr>
      <w:sz w:val="16"/>
      <w:szCs w:val="16"/>
    </w:rPr>
  </w:style>
  <w:style w:type="paragraph" w:styleId="CommentText">
    <w:name w:val="annotation text"/>
    <w:basedOn w:val="Normal"/>
    <w:semiHidden/>
    <w:rsid w:val="004F47C8"/>
    <w:rPr>
      <w:sz w:val="20"/>
      <w:szCs w:val="20"/>
    </w:rPr>
  </w:style>
  <w:style w:type="paragraph" w:styleId="CommentSubject">
    <w:name w:val="annotation subject"/>
    <w:basedOn w:val="CommentText"/>
    <w:next w:val="CommentText"/>
    <w:semiHidden/>
    <w:rsid w:val="004F47C8"/>
    <w:rPr>
      <w:b/>
      <w:bCs/>
    </w:rPr>
  </w:style>
  <w:style w:type="paragraph" w:styleId="Header">
    <w:name w:val="header"/>
    <w:basedOn w:val="Normal"/>
    <w:link w:val="HeaderChar"/>
    <w:rsid w:val="00551402"/>
    <w:pPr>
      <w:tabs>
        <w:tab w:val="center" w:pos="4680"/>
        <w:tab w:val="right" w:pos="9360"/>
      </w:tabs>
    </w:pPr>
  </w:style>
  <w:style w:type="character" w:customStyle="1" w:styleId="HeaderChar">
    <w:name w:val="Header Char"/>
    <w:basedOn w:val="DefaultParagraphFont"/>
    <w:link w:val="Header"/>
    <w:rsid w:val="00551402"/>
    <w:rPr>
      <w:sz w:val="24"/>
      <w:szCs w:val="24"/>
    </w:rPr>
  </w:style>
  <w:style w:type="paragraph" w:styleId="Footer">
    <w:name w:val="footer"/>
    <w:basedOn w:val="Normal"/>
    <w:link w:val="FooterChar"/>
    <w:uiPriority w:val="99"/>
    <w:rsid w:val="00551402"/>
    <w:pPr>
      <w:tabs>
        <w:tab w:val="center" w:pos="4680"/>
        <w:tab w:val="right" w:pos="9360"/>
      </w:tabs>
    </w:pPr>
  </w:style>
  <w:style w:type="character" w:customStyle="1" w:styleId="FooterChar">
    <w:name w:val="Footer Char"/>
    <w:basedOn w:val="DefaultParagraphFont"/>
    <w:link w:val="Footer"/>
    <w:uiPriority w:val="99"/>
    <w:rsid w:val="00551402"/>
    <w:rPr>
      <w:sz w:val="24"/>
      <w:szCs w:val="24"/>
    </w:rPr>
  </w:style>
  <w:style w:type="paragraph" w:styleId="ListParagraph">
    <w:name w:val="List Paragraph"/>
    <w:basedOn w:val="Normal"/>
    <w:uiPriority w:val="34"/>
    <w:qFormat/>
    <w:rsid w:val="00643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0422">
      <w:bodyDiv w:val="1"/>
      <w:marLeft w:val="0"/>
      <w:marRight w:val="0"/>
      <w:marTop w:val="0"/>
      <w:marBottom w:val="0"/>
      <w:divBdr>
        <w:top w:val="none" w:sz="0" w:space="0" w:color="auto"/>
        <w:left w:val="none" w:sz="0" w:space="0" w:color="auto"/>
        <w:bottom w:val="none" w:sz="0" w:space="0" w:color="auto"/>
        <w:right w:val="none" w:sz="0" w:space="0" w:color="auto"/>
      </w:divBdr>
      <w:divsChild>
        <w:div w:id="442186456">
          <w:marLeft w:val="0"/>
          <w:marRight w:val="0"/>
          <w:marTop w:val="0"/>
          <w:marBottom w:val="0"/>
          <w:divBdr>
            <w:top w:val="none" w:sz="0" w:space="0" w:color="auto"/>
            <w:left w:val="none" w:sz="0" w:space="0" w:color="auto"/>
            <w:bottom w:val="none" w:sz="0" w:space="0" w:color="auto"/>
            <w:right w:val="none" w:sz="0" w:space="0" w:color="auto"/>
          </w:divBdr>
          <w:divsChild>
            <w:div w:id="637683850">
              <w:marLeft w:val="0"/>
              <w:marRight w:val="0"/>
              <w:marTop w:val="0"/>
              <w:marBottom w:val="0"/>
              <w:divBdr>
                <w:top w:val="none" w:sz="0" w:space="0" w:color="auto"/>
                <w:left w:val="none" w:sz="0" w:space="0" w:color="auto"/>
                <w:bottom w:val="none" w:sz="0" w:space="0" w:color="auto"/>
                <w:right w:val="none" w:sz="0" w:space="0" w:color="auto"/>
              </w:divBdr>
            </w:div>
            <w:div w:id="1317491013">
              <w:marLeft w:val="0"/>
              <w:marRight w:val="0"/>
              <w:marTop w:val="0"/>
              <w:marBottom w:val="0"/>
              <w:divBdr>
                <w:top w:val="none" w:sz="0" w:space="0" w:color="auto"/>
                <w:left w:val="none" w:sz="0" w:space="0" w:color="auto"/>
                <w:bottom w:val="none" w:sz="0" w:space="0" w:color="auto"/>
                <w:right w:val="none" w:sz="0" w:space="0" w:color="auto"/>
              </w:divBdr>
            </w:div>
            <w:div w:id="1363896641">
              <w:marLeft w:val="0"/>
              <w:marRight w:val="0"/>
              <w:marTop w:val="0"/>
              <w:marBottom w:val="0"/>
              <w:divBdr>
                <w:top w:val="none" w:sz="0" w:space="0" w:color="auto"/>
                <w:left w:val="none" w:sz="0" w:space="0" w:color="auto"/>
                <w:bottom w:val="none" w:sz="0" w:space="0" w:color="auto"/>
                <w:right w:val="none" w:sz="0" w:space="0" w:color="auto"/>
              </w:divBdr>
            </w:div>
            <w:div w:id="2052029738">
              <w:marLeft w:val="0"/>
              <w:marRight w:val="0"/>
              <w:marTop w:val="0"/>
              <w:marBottom w:val="0"/>
              <w:divBdr>
                <w:top w:val="none" w:sz="0" w:space="0" w:color="auto"/>
                <w:left w:val="none" w:sz="0" w:space="0" w:color="auto"/>
                <w:bottom w:val="none" w:sz="0" w:space="0" w:color="auto"/>
                <w:right w:val="none" w:sz="0" w:space="0" w:color="auto"/>
              </w:divBdr>
            </w:div>
            <w:div w:id="20551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0898">
      <w:bodyDiv w:val="1"/>
      <w:marLeft w:val="0"/>
      <w:marRight w:val="0"/>
      <w:marTop w:val="0"/>
      <w:marBottom w:val="0"/>
      <w:divBdr>
        <w:top w:val="none" w:sz="0" w:space="0" w:color="auto"/>
        <w:left w:val="none" w:sz="0" w:space="0" w:color="auto"/>
        <w:bottom w:val="none" w:sz="0" w:space="0" w:color="auto"/>
        <w:right w:val="none" w:sz="0" w:space="0" w:color="auto"/>
      </w:divBdr>
      <w:divsChild>
        <w:div w:id="2079396108">
          <w:marLeft w:val="0"/>
          <w:marRight w:val="0"/>
          <w:marTop w:val="0"/>
          <w:marBottom w:val="0"/>
          <w:divBdr>
            <w:top w:val="none" w:sz="0" w:space="0" w:color="auto"/>
            <w:left w:val="none" w:sz="0" w:space="0" w:color="auto"/>
            <w:bottom w:val="none" w:sz="0" w:space="0" w:color="auto"/>
            <w:right w:val="none" w:sz="0" w:space="0" w:color="auto"/>
          </w:divBdr>
        </w:div>
      </w:divsChild>
    </w:div>
    <w:div w:id="98567032">
      <w:bodyDiv w:val="1"/>
      <w:marLeft w:val="0"/>
      <w:marRight w:val="0"/>
      <w:marTop w:val="0"/>
      <w:marBottom w:val="0"/>
      <w:divBdr>
        <w:top w:val="none" w:sz="0" w:space="0" w:color="auto"/>
        <w:left w:val="none" w:sz="0" w:space="0" w:color="auto"/>
        <w:bottom w:val="none" w:sz="0" w:space="0" w:color="auto"/>
        <w:right w:val="none" w:sz="0" w:space="0" w:color="auto"/>
      </w:divBdr>
      <w:divsChild>
        <w:div w:id="70474528">
          <w:marLeft w:val="0"/>
          <w:marRight w:val="0"/>
          <w:marTop w:val="100"/>
          <w:marBottom w:val="0"/>
          <w:divBdr>
            <w:top w:val="none" w:sz="0" w:space="0" w:color="auto"/>
            <w:left w:val="none" w:sz="0" w:space="0" w:color="auto"/>
            <w:bottom w:val="none" w:sz="0" w:space="0" w:color="auto"/>
            <w:right w:val="none" w:sz="0" w:space="0" w:color="auto"/>
          </w:divBdr>
          <w:divsChild>
            <w:div w:id="390806152">
              <w:marLeft w:val="0"/>
              <w:marRight w:val="0"/>
              <w:marTop w:val="0"/>
              <w:marBottom w:val="0"/>
              <w:divBdr>
                <w:top w:val="none" w:sz="0" w:space="0" w:color="auto"/>
                <w:left w:val="none" w:sz="0" w:space="0" w:color="auto"/>
                <w:bottom w:val="none" w:sz="0" w:space="0" w:color="auto"/>
                <w:right w:val="none" w:sz="0" w:space="0" w:color="auto"/>
              </w:divBdr>
              <w:divsChild>
                <w:div w:id="430782498">
                  <w:marLeft w:val="0"/>
                  <w:marRight w:val="0"/>
                  <w:marTop w:val="0"/>
                  <w:marBottom w:val="0"/>
                  <w:divBdr>
                    <w:top w:val="none" w:sz="0" w:space="0" w:color="auto"/>
                    <w:left w:val="none" w:sz="0" w:space="0" w:color="auto"/>
                    <w:bottom w:val="none" w:sz="0" w:space="0" w:color="auto"/>
                    <w:right w:val="none" w:sz="0" w:space="0" w:color="auto"/>
                  </w:divBdr>
                  <w:divsChild>
                    <w:div w:id="1692877249">
                      <w:marLeft w:val="0"/>
                      <w:marRight w:val="0"/>
                      <w:marTop w:val="0"/>
                      <w:marBottom w:val="0"/>
                      <w:divBdr>
                        <w:top w:val="none" w:sz="0" w:space="0" w:color="auto"/>
                        <w:left w:val="none" w:sz="0" w:space="0" w:color="auto"/>
                        <w:bottom w:val="none" w:sz="0" w:space="0" w:color="auto"/>
                        <w:right w:val="none" w:sz="0" w:space="0" w:color="auto"/>
                      </w:divBdr>
                      <w:divsChild>
                        <w:div w:id="860319227">
                          <w:marLeft w:val="3500"/>
                          <w:marRight w:val="-16240"/>
                          <w:marTop w:val="0"/>
                          <w:marBottom w:val="0"/>
                          <w:divBdr>
                            <w:top w:val="none" w:sz="0" w:space="0" w:color="auto"/>
                            <w:left w:val="none" w:sz="0" w:space="0" w:color="auto"/>
                            <w:bottom w:val="none" w:sz="0" w:space="0" w:color="auto"/>
                            <w:right w:val="none" w:sz="0" w:space="0" w:color="auto"/>
                          </w:divBdr>
                          <w:divsChild>
                            <w:div w:id="812405166">
                              <w:marLeft w:val="160"/>
                              <w:marRight w:val="160"/>
                              <w:marTop w:val="0"/>
                              <w:marBottom w:val="0"/>
                              <w:divBdr>
                                <w:top w:val="none" w:sz="0" w:space="0" w:color="auto"/>
                                <w:left w:val="none" w:sz="0" w:space="0" w:color="auto"/>
                                <w:bottom w:val="none" w:sz="0" w:space="0" w:color="auto"/>
                                <w:right w:val="none" w:sz="0" w:space="0" w:color="auto"/>
                              </w:divBdr>
                              <w:divsChild>
                                <w:div w:id="1238173117">
                                  <w:marLeft w:val="0"/>
                                  <w:marRight w:val="0"/>
                                  <w:marTop w:val="200"/>
                                  <w:marBottom w:val="0"/>
                                  <w:divBdr>
                                    <w:top w:val="none" w:sz="0" w:space="0" w:color="auto"/>
                                    <w:left w:val="none" w:sz="0" w:space="0" w:color="auto"/>
                                    <w:bottom w:val="none" w:sz="0" w:space="0" w:color="auto"/>
                                    <w:right w:val="none" w:sz="0" w:space="0" w:color="auto"/>
                                  </w:divBdr>
                                  <w:divsChild>
                                    <w:div w:id="5401469">
                                      <w:marLeft w:val="0"/>
                                      <w:marRight w:val="0"/>
                                      <w:marTop w:val="0"/>
                                      <w:marBottom w:val="0"/>
                                      <w:divBdr>
                                        <w:top w:val="none" w:sz="0" w:space="0" w:color="auto"/>
                                        <w:left w:val="none" w:sz="0" w:space="0" w:color="auto"/>
                                        <w:bottom w:val="none" w:sz="0" w:space="0" w:color="auto"/>
                                        <w:right w:val="none" w:sz="0" w:space="0" w:color="auto"/>
                                      </w:divBdr>
                                      <w:divsChild>
                                        <w:div w:id="1576278965">
                                          <w:marLeft w:val="0"/>
                                          <w:marRight w:val="0"/>
                                          <w:marTop w:val="0"/>
                                          <w:marBottom w:val="0"/>
                                          <w:divBdr>
                                            <w:top w:val="none" w:sz="0" w:space="0" w:color="auto"/>
                                            <w:left w:val="single" w:sz="8" w:space="5" w:color="CCCCCC"/>
                                            <w:bottom w:val="none" w:sz="0" w:space="0" w:color="auto"/>
                                            <w:right w:val="single" w:sz="8" w:space="5" w:color="CCCCCC"/>
                                          </w:divBdr>
                                          <w:divsChild>
                                            <w:div w:id="12099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15640">
      <w:bodyDiv w:val="1"/>
      <w:marLeft w:val="0"/>
      <w:marRight w:val="0"/>
      <w:marTop w:val="0"/>
      <w:marBottom w:val="0"/>
      <w:divBdr>
        <w:top w:val="none" w:sz="0" w:space="0" w:color="auto"/>
        <w:left w:val="none" w:sz="0" w:space="0" w:color="auto"/>
        <w:bottom w:val="none" w:sz="0" w:space="0" w:color="auto"/>
        <w:right w:val="none" w:sz="0" w:space="0" w:color="auto"/>
      </w:divBdr>
      <w:divsChild>
        <w:div w:id="1186480176">
          <w:marLeft w:val="0"/>
          <w:marRight w:val="0"/>
          <w:marTop w:val="0"/>
          <w:marBottom w:val="0"/>
          <w:divBdr>
            <w:top w:val="none" w:sz="0" w:space="0" w:color="auto"/>
            <w:left w:val="none" w:sz="0" w:space="0" w:color="auto"/>
            <w:bottom w:val="none" w:sz="0" w:space="0" w:color="auto"/>
            <w:right w:val="none" w:sz="0" w:space="0" w:color="auto"/>
          </w:divBdr>
        </w:div>
      </w:divsChild>
    </w:div>
    <w:div w:id="235896540">
      <w:bodyDiv w:val="1"/>
      <w:marLeft w:val="0"/>
      <w:marRight w:val="0"/>
      <w:marTop w:val="0"/>
      <w:marBottom w:val="0"/>
      <w:divBdr>
        <w:top w:val="none" w:sz="0" w:space="0" w:color="auto"/>
        <w:left w:val="none" w:sz="0" w:space="0" w:color="auto"/>
        <w:bottom w:val="none" w:sz="0" w:space="0" w:color="auto"/>
        <w:right w:val="none" w:sz="0" w:space="0" w:color="auto"/>
      </w:divBdr>
    </w:div>
    <w:div w:id="324548762">
      <w:bodyDiv w:val="1"/>
      <w:marLeft w:val="0"/>
      <w:marRight w:val="0"/>
      <w:marTop w:val="0"/>
      <w:marBottom w:val="0"/>
      <w:divBdr>
        <w:top w:val="none" w:sz="0" w:space="0" w:color="auto"/>
        <w:left w:val="none" w:sz="0" w:space="0" w:color="auto"/>
        <w:bottom w:val="none" w:sz="0" w:space="0" w:color="auto"/>
        <w:right w:val="none" w:sz="0" w:space="0" w:color="auto"/>
      </w:divBdr>
      <w:divsChild>
        <w:div w:id="408113869">
          <w:marLeft w:val="0"/>
          <w:marRight w:val="0"/>
          <w:marTop w:val="0"/>
          <w:marBottom w:val="0"/>
          <w:divBdr>
            <w:top w:val="none" w:sz="0" w:space="0" w:color="auto"/>
            <w:left w:val="none" w:sz="0" w:space="0" w:color="auto"/>
            <w:bottom w:val="none" w:sz="0" w:space="0" w:color="auto"/>
            <w:right w:val="none" w:sz="0" w:space="0" w:color="auto"/>
          </w:divBdr>
          <w:divsChild>
            <w:div w:id="402724058">
              <w:marLeft w:val="0"/>
              <w:marRight w:val="0"/>
              <w:marTop w:val="0"/>
              <w:marBottom w:val="0"/>
              <w:divBdr>
                <w:top w:val="none" w:sz="0" w:space="0" w:color="auto"/>
                <w:left w:val="none" w:sz="0" w:space="0" w:color="auto"/>
                <w:bottom w:val="none" w:sz="0" w:space="0" w:color="auto"/>
                <w:right w:val="none" w:sz="0" w:space="0" w:color="auto"/>
              </w:divBdr>
            </w:div>
            <w:div w:id="529925061">
              <w:marLeft w:val="0"/>
              <w:marRight w:val="0"/>
              <w:marTop w:val="0"/>
              <w:marBottom w:val="0"/>
              <w:divBdr>
                <w:top w:val="none" w:sz="0" w:space="0" w:color="auto"/>
                <w:left w:val="none" w:sz="0" w:space="0" w:color="auto"/>
                <w:bottom w:val="none" w:sz="0" w:space="0" w:color="auto"/>
                <w:right w:val="none" w:sz="0" w:space="0" w:color="auto"/>
              </w:divBdr>
            </w:div>
            <w:div w:id="1102606393">
              <w:marLeft w:val="0"/>
              <w:marRight w:val="0"/>
              <w:marTop w:val="0"/>
              <w:marBottom w:val="0"/>
              <w:divBdr>
                <w:top w:val="none" w:sz="0" w:space="0" w:color="auto"/>
                <w:left w:val="none" w:sz="0" w:space="0" w:color="auto"/>
                <w:bottom w:val="none" w:sz="0" w:space="0" w:color="auto"/>
                <w:right w:val="none" w:sz="0" w:space="0" w:color="auto"/>
              </w:divBdr>
            </w:div>
            <w:div w:id="1293246731">
              <w:marLeft w:val="0"/>
              <w:marRight w:val="0"/>
              <w:marTop w:val="0"/>
              <w:marBottom w:val="0"/>
              <w:divBdr>
                <w:top w:val="none" w:sz="0" w:space="0" w:color="auto"/>
                <w:left w:val="none" w:sz="0" w:space="0" w:color="auto"/>
                <w:bottom w:val="none" w:sz="0" w:space="0" w:color="auto"/>
                <w:right w:val="none" w:sz="0" w:space="0" w:color="auto"/>
              </w:divBdr>
            </w:div>
            <w:div w:id="1333029030">
              <w:marLeft w:val="0"/>
              <w:marRight w:val="0"/>
              <w:marTop w:val="0"/>
              <w:marBottom w:val="0"/>
              <w:divBdr>
                <w:top w:val="none" w:sz="0" w:space="0" w:color="auto"/>
                <w:left w:val="none" w:sz="0" w:space="0" w:color="auto"/>
                <w:bottom w:val="none" w:sz="0" w:space="0" w:color="auto"/>
                <w:right w:val="none" w:sz="0" w:space="0" w:color="auto"/>
              </w:divBdr>
            </w:div>
            <w:div w:id="1336809679">
              <w:marLeft w:val="0"/>
              <w:marRight w:val="0"/>
              <w:marTop w:val="0"/>
              <w:marBottom w:val="0"/>
              <w:divBdr>
                <w:top w:val="none" w:sz="0" w:space="0" w:color="auto"/>
                <w:left w:val="none" w:sz="0" w:space="0" w:color="auto"/>
                <w:bottom w:val="none" w:sz="0" w:space="0" w:color="auto"/>
                <w:right w:val="none" w:sz="0" w:space="0" w:color="auto"/>
              </w:divBdr>
            </w:div>
            <w:div w:id="1502701399">
              <w:marLeft w:val="0"/>
              <w:marRight w:val="0"/>
              <w:marTop w:val="0"/>
              <w:marBottom w:val="0"/>
              <w:divBdr>
                <w:top w:val="none" w:sz="0" w:space="0" w:color="auto"/>
                <w:left w:val="none" w:sz="0" w:space="0" w:color="auto"/>
                <w:bottom w:val="none" w:sz="0" w:space="0" w:color="auto"/>
                <w:right w:val="none" w:sz="0" w:space="0" w:color="auto"/>
              </w:divBdr>
            </w:div>
            <w:div w:id="1579246067">
              <w:marLeft w:val="0"/>
              <w:marRight w:val="0"/>
              <w:marTop w:val="0"/>
              <w:marBottom w:val="0"/>
              <w:divBdr>
                <w:top w:val="none" w:sz="0" w:space="0" w:color="auto"/>
                <w:left w:val="none" w:sz="0" w:space="0" w:color="auto"/>
                <w:bottom w:val="none" w:sz="0" w:space="0" w:color="auto"/>
                <w:right w:val="none" w:sz="0" w:space="0" w:color="auto"/>
              </w:divBdr>
            </w:div>
            <w:div w:id="19265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6186">
      <w:bodyDiv w:val="1"/>
      <w:marLeft w:val="0"/>
      <w:marRight w:val="0"/>
      <w:marTop w:val="0"/>
      <w:marBottom w:val="0"/>
      <w:divBdr>
        <w:top w:val="none" w:sz="0" w:space="0" w:color="auto"/>
        <w:left w:val="none" w:sz="0" w:space="0" w:color="auto"/>
        <w:bottom w:val="none" w:sz="0" w:space="0" w:color="auto"/>
        <w:right w:val="none" w:sz="0" w:space="0" w:color="auto"/>
      </w:divBdr>
      <w:divsChild>
        <w:div w:id="930314906">
          <w:marLeft w:val="0"/>
          <w:marRight w:val="0"/>
          <w:marTop w:val="0"/>
          <w:marBottom w:val="0"/>
          <w:divBdr>
            <w:top w:val="none" w:sz="0" w:space="0" w:color="auto"/>
            <w:left w:val="none" w:sz="0" w:space="0" w:color="auto"/>
            <w:bottom w:val="none" w:sz="0" w:space="0" w:color="auto"/>
            <w:right w:val="none" w:sz="0" w:space="0" w:color="auto"/>
          </w:divBdr>
          <w:divsChild>
            <w:div w:id="1613903136">
              <w:marLeft w:val="0"/>
              <w:marRight w:val="0"/>
              <w:marTop w:val="0"/>
              <w:marBottom w:val="0"/>
              <w:divBdr>
                <w:top w:val="none" w:sz="0" w:space="0" w:color="auto"/>
                <w:left w:val="single" w:sz="12" w:space="0" w:color="CFCFCF"/>
                <w:bottom w:val="single" w:sz="12" w:space="0" w:color="CFCFCF"/>
                <w:right w:val="single" w:sz="12" w:space="0" w:color="CFCFCF"/>
              </w:divBdr>
              <w:divsChild>
                <w:div w:id="662856173">
                  <w:marLeft w:val="240"/>
                  <w:marRight w:val="3960"/>
                  <w:marTop w:val="0"/>
                  <w:marBottom w:val="240"/>
                  <w:divBdr>
                    <w:top w:val="none" w:sz="0" w:space="0" w:color="auto"/>
                    <w:left w:val="none" w:sz="0" w:space="0" w:color="auto"/>
                    <w:bottom w:val="none" w:sz="0" w:space="0" w:color="auto"/>
                    <w:right w:val="none" w:sz="0" w:space="0" w:color="auto"/>
                  </w:divBdr>
                </w:div>
              </w:divsChild>
            </w:div>
          </w:divsChild>
        </w:div>
      </w:divsChild>
    </w:div>
    <w:div w:id="604077637">
      <w:bodyDiv w:val="1"/>
      <w:marLeft w:val="0"/>
      <w:marRight w:val="0"/>
      <w:marTop w:val="0"/>
      <w:marBottom w:val="0"/>
      <w:divBdr>
        <w:top w:val="none" w:sz="0" w:space="0" w:color="auto"/>
        <w:left w:val="none" w:sz="0" w:space="0" w:color="auto"/>
        <w:bottom w:val="none" w:sz="0" w:space="0" w:color="auto"/>
        <w:right w:val="none" w:sz="0" w:space="0" w:color="auto"/>
      </w:divBdr>
    </w:div>
    <w:div w:id="734275491">
      <w:bodyDiv w:val="1"/>
      <w:marLeft w:val="0"/>
      <w:marRight w:val="0"/>
      <w:marTop w:val="0"/>
      <w:marBottom w:val="0"/>
      <w:divBdr>
        <w:top w:val="none" w:sz="0" w:space="0" w:color="auto"/>
        <w:left w:val="none" w:sz="0" w:space="0" w:color="auto"/>
        <w:bottom w:val="none" w:sz="0" w:space="0" w:color="auto"/>
        <w:right w:val="none" w:sz="0" w:space="0" w:color="auto"/>
      </w:divBdr>
      <w:divsChild>
        <w:div w:id="517618364">
          <w:marLeft w:val="0"/>
          <w:marRight w:val="0"/>
          <w:marTop w:val="0"/>
          <w:marBottom w:val="0"/>
          <w:divBdr>
            <w:top w:val="none" w:sz="0" w:space="0" w:color="auto"/>
            <w:left w:val="none" w:sz="0" w:space="0" w:color="auto"/>
            <w:bottom w:val="none" w:sz="0" w:space="0" w:color="auto"/>
            <w:right w:val="none" w:sz="0" w:space="0" w:color="auto"/>
          </w:divBdr>
        </w:div>
        <w:div w:id="713507135">
          <w:marLeft w:val="0"/>
          <w:marRight w:val="0"/>
          <w:marTop w:val="0"/>
          <w:marBottom w:val="0"/>
          <w:divBdr>
            <w:top w:val="none" w:sz="0" w:space="0" w:color="auto"/>
            <w:left w:val="none" w:sz="0" w:space="0" w:color="auto"/>
            <w:bottom w:val="none" w:sz="0" w:space="0" w:color="auto"/>
            <w:right w:val="none" w:sz="0" w:space="0" w:color="auto"/>
          </w:divBdr>
        </w:div>
        <w:div w:id="742726479">
          <w:marLeft w:val="0"/>
          <w:marRight w:val="0"/>
          <w:marTop w:val="0"/>
          <w:marBottom w:val="0"/>
          <w:divBdr>
            <w:top w:val="none" w:sz="0" w:space="0" w:color="auto"/>
            <w:left w:val="none" w:sz="0" w:space="0" w:color="auto"/>
            <w:bottom w:val="none" w:sz="0" w:space="0" w:color="auto"/>
            <w:right w:val="none" w:sz="0" w:space="0" w:color="auto"/>
          </w:divBdr>
        </w:div>
        <w:div w:id="1200582328">
          <w:marLeft w:val="0"/>
          <w:marRight w:val="0"/>
          <w:marTop w:val="0"/>
          <w:marBottom w:val="0"/>
          <w:divBdr>
            <w:top w:val="none" w:sz="0" w:space="0" w:color="auto"/>
            <w:left w:val="none" w:sz="0" w:space="0" w:color="auto"/>
            <w:bottom w:val="none" w:sz="0" w:space="0" w:color="auto"/>
            <w:right w:val="none" w:sz="0" w:space="0" w:color="auto"/>
          </w:divBdr>
        </w:div>
      </w:divsChild>
    </w:div>
    <w:div w:id="735708694">
      <w:bodyDiv w:val="1"/>
      <w:marLeft w:val="0"/>
      <w:marRight w:val="0"/>
      <w:marTop w:val="0"/>
      <w:marBottom w:val="0"/>
      <w:divBdr>
        <w:top w:val="none" w:sz="0" w:space="0" w:color="auto"/>
        <w:left w:val="none" w:sz="0" w:space="0" w:color="auto"/>
        <w:bottom w:val="none" w:sz="0" w:space="0" w:color="auto"/>
        <w:right w:val="none" w:sz="0" w:space="0" w:color="auto"/>
      </w:divBdr>
      <w:divsChild>
        <w:div w:id="1053890526">
          <w:marLeft w:val="0"/>
          <w:marRight w:val="0"/>
          <w:marTop w:val="0"/>
          <w:marBottom w:val="0"/>
          <w:divBdr>
            <w:top w:val="none" w:sz="0" w:space="0" w:color="auto"/>
            <w:left w:val="none" w:sz="0" w:space="0" w:color="auto"/>
            <w:bottom w:val="none" w:sz="0" w:space="0" w:color="auto"/>
            <w:right w:val="none" w:sz="0" w:space="0" w:color="auto"/>
          </w:divBdr>
          <w:divsChild>
            <w:div w:id="1939869548">
              <w:marLeft w:val="0"/>
              <w:marRight w:val="0"/>
              <w:marTop w:val="0"/>
              <w:marBottom w:val="0"/>
              <w:divBdr>
                <w:top w:val="none" w:sz="0" w:space="0" w:color="auto"/>
                <w:left w:val="single" w:sz="12" w:space="0" w:color="CFCFCF"/>
                <w:bottom w:val="single" w:sz="12" w:space="0" w:color="CFCFCF"/>
                <w:right w:val="single" w:sz="12" w:space="0" w:color="CFCFCF"/>
              </w:divBdr>
              <w:divsChild>
                <w:div w:id="287932044">
                  <w:marLeft w:val="240"/>
                  <w:marRight w:val="3960"/>
                  <w:marTop w:val="0"/>
                  <w:marBottom w:val="240"/>
                  <w:divBdr>
                    <w:top w:val="none" w:sz="0" w:space="0" w:color="auto"/>
                    <w:left w:val="none" w:sz="0" w:space="0" w:color="auto"/>
                    <w:bottom w:val="none" w:sz="0" w:space="0" w:color="auto"/>
                    <w:right w:val="none" w:sz="0" w:space="0" w:color="auto"/>
                  </w:divBdr>
                </w:div>
              </w:divsChild>
            </w:div>
          </w:divsChild>
        </w:div>
      </w:divsChild>
    </w:div>
    <w:div w:id="1026449675">
      <w:bodyDiv w:val="1"/>
      <w:marLeft w:val="0"/>
      <w:marRight w:val="0"/>
      <w:marTop w:val="0"/>
      <w:marBottom w:val="0"/>
      <w:divBdr>
        <w:top w:val="none" w:sz="0" w:space="0" w:color="auto"/>
        <w:left w:val="none" w:sz="0" w:space="0" w:color="auto"/>
        <w:bottom w:val="none" w:sz="0" w:space="0" w:color="auto"/>
        <w:right w:val="none" w:sz="0" w:space="0" w:color="auto"/>
      </w:divBdr>
    </w:div>
    <w:div w:id="1052536296">
      <w:bodyDiv w:val="1"/>
      <w:marLeft w:val="0"/>
      <w:marRight w:val="0"/>
      <w:marTop w:val="0"/>
      <w:marBottom w:val="0"/>
      <w:divBdr>
        <w:top w:val="none" w:sz="0" w:space="0" w:color="auto"/>
        <w:left w:val="none" w:sz="0" w:space="0" w:color="auto"/>
        <w:bottom w:val="none" w:sz="0" w:space="0" w:color="auto"/>
        <w:right w:val="none" w:sz="0" w:space="0" w:color="auto"/>
      </w:divBdr>
      <w:divsChild>
        <w:div w:id="1790582220">
          <w:marLeft w:val="0"/>
          <w:marRight w:val="0"/>
          <w:marTop w:val="0"/>
          <w:marBottom w:val="0"/>
          <w:divBdr>
            <w:top w:val="none" w:sz="0" w:space="0" w:color="auto"/>
            <w:left w:val="none" w:sz="0" w:space="0" w:color="auto"/>
            <w:bottom w:val="none" w:sz="0" w:space="0" w:color="auto"/>
            <w:right w:val="none" w:sz="0" w:space="0" w:color="auto"/>
          </w:divBdr>
          <w:divsChild>
            <w:div w:id="149372474">
              <w:marLeft w:val="0"/>
              <w:marRight w:val="0"/>
              <w:marTop w:val="0"/>
              <w:marBottom w:val="0"/>
              <w:divBdr>
                <w:top w:val="none" w:sz="0" w:space="0" w:color="auto"/>
                <w:left w:val="none" w:sz="0" w:space="0" w:color="auto"/>
                <w:bottom w:val="none" w:sz="0" w:space="0" w:color="auto"/>
                <w:right w:val="none" w:sz="0" w:space="0" w:color="auto"/>
              </w:divBdr>
            </w:div>
            <w:div w:id="284503454">
              <w:marLeft w:val="0"/>
              <w:marRight w:val="0"/>
              <w:marTop w:val="0"/>
              <w:marBottom w:val="0"/>
              <w:divBdr>
                <w:top w:val="none" w:sz="0" w:space="0" w:color="auto"/>
                <w:left w:val="none" w:sz="0" w:space="0" w:color="auto"/>
                <w:bottom w:val="none" w:sz="0" w:space="0" w:color="auto"/>
                <w:right w:val="none" w:sz="0" w:space="0" w:color="auto"/>
              </w:divBdr>
            </w:div>
            <w:div w:id="579214161">
              <w:marLeft w:val="0"/>
              <w:marRight w:val="0"/>
              <w:marTop w:val="0"/>
              <w:marBottom w:val="0"/>
              <w:divBdr>
                <w:top w:val="none" w:sz="0" w:space="0" w:color="auto"/>
                <w:left w:val="none" w:sz="0" w:space="0" w:color="auto"/>
                <w:bottom w:val="none" w:sz="0" w:space="0" w:color="auto"/>
                <w:right w:val="none" w:sz="0" w:space="0" w:color="auto"/>
              </w:divBdr>
            </w:div>
            <w:div w:id="617219947">
              <w:marLeft w:val="0"/>
              <w:marRight w:val="0"/>
              <w:marTop w:val="0"/>
              <w:marBottom w:val="0"/>
              <w:divBdr>
                <w:top w:val="none" w:sz="0" w:space="0" w:color="auto"/>
                <w:left w:val="none" w:sz="0" w:space="0" w:color="auto"/>
                <w:bottom w:val="none" w:sz="0" w:space="0" w:color="auto"/>
                <w:right w:val="none" w:sz="0" w:space="0" w:color="auto"/>
              </w:divBdr>
            </w:div>
            <w:div w:id="745080066">
              <w:marLeft w:val="0"/>
              <w:marRight w:val="0"/>
              <w:marTop w:val="0"/>
              <w:marBottom w:val="0"/>
              <w:divBdr>
                <w:top w:val="none" w:sz="0" w:space="0" w:color="auto"/>
                <w:left w:val="none" w:sz="0" w:space="0" w:color="auto"/>
                <w:bottom w:val="none" w:sz="0" w:space="0" w:color="auto"/>
                <w:right w:val="none" w:sz="0" w:space="0" w:color="auto"/>
              </w:divBdr>
            </w:div>
            <w:div w:id="13372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3870">
      <w:bodyDiv w:val="1"/>
      <w:marLeft w:val="0"/>
      <w:marRight w:val="0"/>
      <w:marTop w:val="0"/>
      <w:marBottom w:val="0"/>
      <w:divBdr>
        <w:top w:val="none" w:sz="0" w:space="0" w:color="auto"/>
        <w:left w:val="none" w:sz="0" w:space="0" w:color="auto"/>
        <w:bottom w:val="none" w:sz="0" w:space="0" w:color="auto"/>
        <w:right w:val="none" w:sz="0" w:space="0" w:color="auto"/>
      </w:divBdr>
      <w:divsChild>
        <w:div w:id="791170856">
          <w:marLeft w:val="0"/>
          <w:marRight w:val="0"/>
          <w:marTop w:val="75"/>
          <w:marBottom w:val="0"/>
          <w:divBdr>
            <w:top w:val="none" w:sz="0" w:space="0" w:color="auto"/>
            <w:left w:val="none" w:sz="0" w:space="0" w:color="auto"/>
            <w:bottom w:val="none" w:sz="0" w:space="0" w:color="auto"/>
            <w:right w:val="none" w:sz="0" w:space="0" w:color="auto"/>
          </w:divBdr>
          <w:divsChild>
            <w:div w:id="780419525">
              <w:marLeft w:val="0"/>
              <w:marRight w:val="0"/>
              <w:marTop w:val="0"/>
              <w:marBottom w:val="0"/>
              <w:divBdr>
                <w:top w:val="none" w:sz="0" w:space="0" w:color="auto"/>
                <w:left w:val="none" w:sz="0" w:space="0" w:color="auto"/>
                <w:bottom w:val="none" w:sz="0" w:space="0" w:color="auto"/>
                <w:right w:val="none" w:sz="0" w:space="0" w:color="auto"/>
              </w:divBdr>
              <w:divsChild>
                <w:div w:id="1801530599">
                  <w:marLeft w:val="0"/>
                  <w:marRight w:val="0"/>
                  <w:marTop w:val="0"/>
                  <w:marBottom w:val="0"/>
                  <w:divBdr>
                    <w:top w:val="none" w:sz="0" w:space="0" w:color="auto"/>
                    <w:left w:val="none" w:sz="0" w:space="0" w:color="auto"/>
                    <w:bottom w:val="none" w:sz="0" w:space="0" w:color="auto"/>
                    <w:right w:val="none" w:sz="0" w:space="0" w:color="auto"/>
                  </w:divBdr>
                  <w:divsChild>
                    <w:div w:id="26683641">
                      <w:marLeft w:val="0"/>
                      <w:marRight w:val="0"/>
                      <w:marTop w:val="0"/>
                      <w:marBottom w:val="0"/>
                      <w:divBdr>
                        <w:top w:val="none" w:sz="0" w:space="0" w:color="auto"/>
                        <w:left w:val="none" w:sz="0" w:space="0" w:color="auto"/>
                        <w:bottom w:val="none" w:sz="0" w:space="0" w:color="auto"/>
                        <w:right w:val="none" w:sz="0" w:space="0" w:color="auto"/>
                      </w:divBdr>
                      <w:divsChild>
                        <w:div w:id="209195746">
                          <w:marLeft w:val="2625"/>
                          <w:marRight w:val="-12180"/>
                          <w:marTop w:val="0"/>
                          <w:marBottom w:val="0"/>
                          <w:divBdr>
                            <w:top w:val="none" w:sz="0" w:space="0" w:color="auto"/>
                            <w:left w:val="none" w:sz="0" w:space="0" w:color="auto"/>
                            <w:bottom w:val="none" w:sz="0" w:space="0" w:color="auto"/>
                            <w:right w:val="none" w:sz="0" w:space="0" w:color="auto"/>
                          </w:divBdr>
                          <w:divsChild>
                            <w:div w:id="1654024750">
                              <w:marLeft w:val="120"/>
                              <w:marRight w:val="120"/>
                              <w:marTop w:val="0"/>
                              <w:marBottom w:val="0"/>
                              <w:divBdr>
                                <w:top w:val="none" w:sz="0" w:space="0" w:color="auto"/>
                                <w:left w:val="none" w:sz="0" w:space="0" w:color="auto"/>
                                <w:bottom w:val="none" w:sz="0" w:space="0" w:color="auto"/>
                                <w:right w:val="none" w:sz="0" w:space="0" w:color="auto"/>
                              </w:divBdr>
                              <w:divsChild>
                                <w:div w:id="825508357">
                                  <w:marLeft w:val="0"/>
                                  <w:marRight w:val="0"/>
                                  <w:marTop w:val="150"/>
                                  <w:marBottom w:val="0"/>
                                  <w:divBdr>
                                    <w:top w:val="none" w:sz="0" w:space="0" w:color="auto"/>
                                    <w:left w:val="none" w:sz="0" w:space="0" w:color="auto"/>
                                    <w:bottom w:val="none" w:sz="0" w:space="0" w:color="auto"/>
                                    <w:right w:val="none" w:sz="0" w:space="0" w:color="auto"/>
                                  </w:divBdr>
                                  <w:divsChild>
                                    <w:div w:id="2042435854">
                                      <w:marLeft w:val="0"/>
                                      <w:marRight w:val="0"/>
                                      <w:marTop w:val="0"/>
                                      <w:marBottom w:val="0"/>
                                      <w:divBdr>
                                        <w:top w:val="none" w:sz="0" w:space="0" w:color="auto"/>
                                        <w:left w:val="none" w:sz="0" w:space="0" w:color="auto"/>
                                        <w:bottom w:val="none" w:sz="0" w:space="0" w:color="auto"/>
                                        <w:right w:val="none" w:sz="0" w:space="0" w:color="auto"/>
                                      </w:divBdr>
                                      <w:divsChild>
                                        <w:div w:id="1097286414">
                                          <w:marLeft w:val="0"/>
                                          <w:marRight w:val="0"/>
                                          <w:marTop w:val="0"/>
                                          <w:marBottom w:val="0"/>
                                          <w:divBdr>
                                            <w:top w:val="none" w:sz="0" w:space="0" w:color="auto"/>
                                            <w:left w:val="single" w:sz="6" w:space="4" w:color="CCCCCC"/>
                                            <w:bottom w:val="none" w:sz="0" w:space="0" w:color="auto"/>
                                            <w:right w:val="single" w:sz="6" w:space="4" w:color="CCCCCC"/>
                                          </w:divBdr>
                                          <w:divsChild>
                                            <w:div w:id="14606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755222">
      <w:bodyDiv w:val="1"/>
      <w:marLeft w:val="0"/>
      <w:marRight w:val="0"/>
      <w:marTop w:val="0"/>
      <w:marBottom w:val="0"/>
      <w:divBdr>
        <w:top w:val="none" w:sz="0" w:space="0" w:color="auto"/>
        <w:left w:val="none" w:sz="0" w:space="0" w:color="auto"/>
        <w:bottom w:val="none" w:sz="0" w:space="0" w:color="auto"/>
        <w:right w:val="none" w:sz="0" w:space="0" w:color="auto"/>
      </w:divBdr>
      <w:divsChild>
        <w:div w:id="309794463">
          <w:marLeft w:val="0"/>
          <w:marRight w:val="0"/>
          <w:marTop w:val="0"/>
          <w:marBottom w:val="0"/>
          <w:divBdr>
            <w:top w:val="none" w:sz="0" w:space="0" w:color="auto"/>
            <w:left w:val="none" w:sz="0" w:space="0" w:color="auto"/>
            <w:bottom w:val="none" w:sz="0" w:space="0" w:color="auto"/>
            <w:right w:val="none" w:sz="0" w:space="0" w:color="auto"/>
          </w:divBdr>
        </w:div>
        <w:div w:id="1428040008">
          <w:marLeft w:val="0"/>
          <w:marRight w:val="0"/>
          <w:marTop w:val="0"/>
          <w:marBottom w:val="0"/>
          <w:divBdr>
            <w:top w:val="none" w:sz="0" w:space="0" w:color="auto"/>
            <w:left w:val="none" w:sz="0" w:space="0" w:color="auto"/>
            <w:bottom w:val="none" w:sz="0" w:space="0" w:color="auto"/>
            <w:right w:val="none" w:sz="0" w:space="0" w:color="auto"/>
          </w:divBdr>
        </w:div>
        <w:div w:id="2053067342">
          <w:marLeft w:val="0"/>
          <w:marRight w:val="0"/>
          <w:marTop w:val="0"/>
          <w:marBottom w:val="0"/>
          <w:divBdr>
            <w:top w:val="none" w:sz="0" w:space="0" w:color="auto"/>
            <w:left w:val="none" w:sz="0" w:space="0" w:color="auto"/>
            <w:bottom w:val="none" w:sz="0" w:space="0" w:color="auto"/>
            <w:right w:val="none" w:sz="0" w:space="0" w:color="auto"/>
          </w:divBdr>
        </w:div>
      </w:divsChild>
    </w:div>
    <w:div w:id="1382361863">
      <w:bodyDiv w:val="1"/>
      <w:marLeft w:val="0"/>
      <w:marRight w:val="0"/>
      <w:marTop w:val="0"/>
      <w:marBottom w:val="0"/>
      <w:divBdr>
        <w:top w:val="none" w:sz="0" w:space="0" w:color="auto"/>
        <w:left w:val="none" w:sz="0" w:space="0" w:color="auto"/>
        <w:bottom w:val="none" w:sz="0" w:space="0" w:color="auto"/>
        <w:right w:val="none" w:sz="0" w:space="0" w:color="auto"/>
      </w:divBdr>
      <w:divsChild>
        <w:div w:id="387219213">
          <w:marLeft w:val="0"/>
          <w:marRight w:val="0"/>
          <w:marTop w:val="75"/>
          <w:marBottom w:val="0"/>
          <w:divBdr>
            <w:top w:val="none" w:sz="0" w:space="0" w:color="auto"/>
            <w:left w:val="none" w:sz="0" w:space="0" w:color="auto"/>
            <w:bottom w:val="none" w:sz="0" w:space="0" w:color="auto"/>
            <w:right w:val="none" w:sz="0" w:space="0" w:color="auto"/>
          </w:divBdr>
          <w:divsChild>
            <w:div w:id="869414159">
              <w:marLeft w:val="0"/>
              <w:marRight w:val="0"/>
              <w:marTop w:val="0"/>
              <w:marBottom w:val="0"/>
              <w:divBdr>
                <w:top w:val="none" w:sz="0" w:space="0" w:color="auto"/>
                <w:left w:val="none" w:sz="0" w:space="0" w:color="auto"/>
                <w:bottom w:val="none" w:sz="0" w:space="0" w:color="auto"/>
                <w:right w:val="none" w:sz="0" w:space="0" w:color="auto"/>
              </w:divBdr>
              <w:divsChild>
                <w:div w:id="1523545067">
                  <w:marLeft w:val="0"/>
                  <w:marRight w:val="0"/>
                  <w:marTop w:val="0"/>
                  <w:marBottom w:val="0"/>
                  <w:divBdr>
                    <w:top w:val="none" w:sz="0" w:space="0" w:color="auto"/>
                    <w:left w:val="none" w:sz="0" w:space="0" w:color="auto"/>
                    <w:bottom w:val="none" w:sz="0" w:space="0" w:color="auto"/>
                    <w:right w:val="none" w:sz="0" w:space="0" w:color="auto"/>
                  </w:divBdr>
                  <w:divsChild>
                    <w:div w:id="2142915872">
                      <w:marLeft w:val="0"/>
                      <w:marRight w:val="0"/>
                      <w:marTop w:val="0"/>
                      <w:marBottom w:val="0"/>
                      <w:divBdr>
                        <w:top w:val="none" w:sz="0" w:space="0" w:color="auto"/>
                        <w:left w:val="none" w:sz="0" w:space="0" w:color="auto"/>
                        <w:bottom w:val="none" w:sz="0" w:space="0" w:color="auto"/>
                        <w:right w:val="none" w:sz="0" w:space="0" w:color="auto"/>
                      </w:divBdr>
                      <w:divsChild>
                        <w:div w:id="2107187002">
                          <w:marLeft w:val="2625"/>
                          <w:marRight w:val="-12180"/>
                          <w:marTop w:val="0"/>
                          <w:marBottom w:val="0"/>
                          <w:divBdr>
                            <w:top w:val="none" w:sz="0" w:space="0" w:color="auto"/>
                            <w:left w:val="none" w:sz="0" w:space="0" w:color="auto"/>
                            <w:bottom w:val="none" w:sz="0" w:space="0" w:color="auto"/>
                            <w:right w:val="none" w:sz="0" w:space="0" w:color="auto"/>
                          </w:divBdr>
                          <w:divsChild>
                            <w:div w:id="914437133">
                              <w:marLeft w:val="120"/>
                              <w:marRight w:val="120"/>
                              <w:marTop w:val="0"/>
                              <w:marBottom w:val="0"/>
                              <w:divBdr>
                                <w:top w:val="none" w:sz="0" w:space="0" w:color="auto"/>
                                <w:left w:val="none" w:sz="0" w:space="0" w:color="auto"/>
                                <w:bottom w:val="none" w:sz="0" w:space="0" w:color="auto"/>
                                <w:right w:val="none" w:sz="0" w:space="0" w:color="auto"/>
                              </w:divBdr>
                              <w:divsChild>
                                <w:div w:id="140344694">
                                  <w:marLeft w:val="0"/>
                                  <w:marRight w:val="0"/>
                                  <w:marTop w:val="150"/>
                                  <w:marBottom w:val="0"/>
                                  <w:divBdr>
                                    <w:top w:val="none" w:sz="0" w:space="0" w:color="auto"/>
                                    <w:left w:val="none" w:sz="0" w:space="0" w:color="auto"/>
                                    <w:bottom w:val="none" w:sz="0" w:space="0" w:color="auto"/>
                                    <w:right w:val="none" w:sz="0" w:space="0" w:color="auto"/>
                                  </w:divBdr>
                                  <w:divsChild>
                                    <w:div w:id="1145271461">
                                      <w:marLeft w:val="0"/>
                                      <w:marRight w:val="0"/>
                                      <w:marTop w:val="0"/>
                                      <w:marBottom w:val="0"/>
                                      <w:divBdr>
                                        <w:top w:val="none" w:sz="0" w:space="0" w:color="auto"/>
                                        <w:left w:val="none" w:sz="0" w:space="0" w:color="auto"/>
                                        <w:bottom w:val="none" w:sz="0" w:space="0" w:color="auto"/>
                                        <w:right w:val="none" w:sz="0" w:space="0" w:color="auto"/>
                                      </w:divBdr>
                                      <w:divsChild>
                                        <w:div w:id="1368069593">
                                          <w:marLeft w:val="0"/>
                                          <w:marRight w:val="0"/>
                                          <w:marTop w:val="0"/>
                                          <w:marBottom w:val="0"/>
                                          <w:divBdr>
                                            <w:top w:val="none" w:sz="0" w:space="0" w:color="auto"/>
                                            <w:left w:val="single" w:sz="6" w:space="4" w:color="CCCCCC"/>
                                            <w:bottom w:val="none" w:sz="0" w:space="0" w:color="auto"/>
                                            <w:right w:val="single" w:sz="6" w:space="4" w:color="CCCCCC"/>
                                          </w:divBdr>
                                          <w:divsChild>
                                            <w:div w:id="18734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5124754">
      <w:bodyDiv w:val="1"/>
      <w:marLeft w:val="0"/>
      <w:marRight w:val="0"/>
      <w:marTop w:val="0"/>
      <w:marBottom w:val="0"/>
      <w:divBdr>
        <w:top w:val="none" w:sz="0" w:space="0" w:color="auto"/>
        <w:left w:val="none" w:sz="0" w:space="0" w:color="auto"/>
        <w:bottom w:val="none" w:sz="0" w:space="0" w:color="auto"/>
        <w:right w:val="none" w:sz="0" w:space="0" w:color="auto"/>
      </w:divBdr>
      <w:divsChild>
        <w:div w:id="1612782079">
          <w:marLeft w:val="0"/>
          <w:marRight w:val="0"/>
          <w:marTop w:val="0"/>
          <w:marBottom w:val="0"/>
          <w:divBdr>
            <w:top w:val="none" w:sz="0" w:space="0" w:color="auto"/>
            <w:left w:val="none" w:sz="0" w:space="0" w:color="auto"/>
            <w:bottom w:val="none" w:sz="0" w:space="0" w:color="auto"/>
            <w:right w:val="none" w:sz="0" w:space="0" w:color="auto"/>
          </w:divBdr>
        </w:div>
        <w:div w:id="1647274434">
          <w:marLeft w:val="0"/>
          <w:marRight w:val="0"/>
          <w:marTop w:val="0"/>
          <w:marBottom w:val="0"/>
          <w:divBdr>
            <w:top w:val="none" w:sz="0" w:space="0" w:color="auto"/>
            <w:left w:val="none" w:sz="0" w:space="0" w:color="auto"/>
            <w:bottom w:val="none" w:sz="0" w:space="0" w:color="auto"/>
            <w:right w:val="none" w:sz="0" w:space="0" w:color="auto"/>
          </w:divBdr>
        </w:div>
      </w:divsChild>
    </w:div>
    <w:div w:id="2146314473">
      <w:bodyDiv w:val="1"/>
      <w:marLeft w:val="0"/>
      <w:marRight w:val="0"/>
      <w:marTop w:val="0"/>
      <w:marBottom w:val="0"/>
      <w:divBdr>
        <w:top w:val="none" w:sz="0" w:space="0" w:color="auto"/>
        <w:left w:val="none" w:sz="0" w:space="0" w:color="auto"/>
        <w:bottom w:val="none" w:sz="0" w:space="0" w:color="auto"/>
        <w:right w:val="none" w:sz="0" w:space="0" w:color="auto"/>
      </w:divBdr>
      <w:divsChild>
        <w:div w:id="1178081512">
          <w:marLeft w:val="0"/>
          <w:marRight w:val="0"/>
          <w:marTop w:val="0"/>
          <w:marBottom w:val="0"/>
          <w:divBdr>
            <w:top w:val="none" w:sz="0" w:space="0" w:color="auto"/>
            <w:left w:val="none" w:sz="0" w:space="0" w:color="auto"/>
            <w:bottom w:val="none" w:sz="0" w:space="0" w:color="auto"/>
            <w:right w:val="none" w:sz="0" w:space="0" w:color="auto"/>
          </w:divBdr>
          <w:divsChild>
            <w:div w:id="43532987">
              <w:marLeft w:val="0"/>
              <w:marRight w:val="0"/>
              <w:marTop w:val="0"/>
              <w:marBottom w:val="0"/>
              <w:divBdr>
                <w:top w:val="none" w:sz="0" w:space="0" w:color="auto"/>
                <w:left w:val="none" w:sz="0" w:space="0" w:color="auto"/>
                <w:bottom w:val="none" w:sz="0" w:space="0" w:color="auto"/>
                <w:right w:val="none" w:sz="0" w:space="0" w:color="auto"/>
              </w:divBdr>
            </w:div>
            <w:div w:id="253783369">
              <w:marLeft w:val="0"/>
              <w:marRight w:val="0"/>
              <w:marTop w:val="0"/>
              <w:marBottom w:val="0"/>
              <w:divBdr>
                <w:top w:val="none" w:sz="0" w:space="0" w:color="auto"/>
                <w:left w:val="none" w:sz="0" w:space="0" w:color="auto"/>
                <w:bottom w:val="none" w:sz="0" w:space="0" w:color="auto"/>
                <w:right w:val="none" w:sz="0" w:space="0" w:color="auto"/>
              </w:divBdr>
            </w:div>
            <w:div w:id="348994955">
              <w:marLeft w:val="0"/>
              <w:marRight w:val="0"/>
              <w:marTop w:val="0"/>
              <w:marBottom w:val="0"/>
              <w:divBdr>
                <w:top w:val="none" w:sz="0" w:space="0" w:color="auto"/>
                <w:left w:val="none" w:sz="0" w:space="0" w:color="auto"/>
                <w:bottom w:val="none" w:sz="0" w:space="0" w:color="auto"/>
                <w:right w:val="none" w:sz="0" w:space="0" w:color="auto"/>
              </w:divBdr>
            </w:div>
            <w:div w:id="411320578">
              <w:marLeft w:val="0"/>
              <w:marRight w:val="0"/>
              <w:marTop w:val="0"/>
              <w:marBottom w:val="0"/>
              <w:divBdr>
                <w:top w:val="none" w:sz="0" w:space="0" w:color="auto"/>
                <w:left w:val="none" w:sz="0" w:space="0" w:color="auto"/>
                <w:bottom w:val="none" w:sz="0" w:space="0" w:color="auto"/>
                <w:right w:val="none" w:sz="0" w:space="0" w:color="auto"/>
              </w:divBdr>
            </w:div>
            <w:div w:id="487599422">
              <w:marLeft w:val="0"/>
              <w:marRight w:val="0"/>
              <w:marTop w:val="0"/>
              <w:marBottom w:val="0"/>
              <w:divBdr>
                <w:top w:val="none" w:sz="0" w:space="0" w:color="auto"/>
                <w:left w:val="none" w:sz="0" w:space="0" w:color="auto"/>
                <w:bottom w:val="none" w:sz="0" w:space="0" w:color="auto"/>
                <w:right w:val="none" w:sz="0" w:space="0" w:color="auto"/>
              </w:divBdr>
            </w:div>
            <w:div w:id="669986004">
              <w:marLeft w:val="0"/>
              <w:marRight w:val="0"/>
              <w:marTop w:val="0"/>
              <w:marBottom w:val="0"/>
              <w:divBdr>
                <w:top w:val="none" w:sz="0" w:space="0" w:color="auto"/>
                <w:left w:val="none" w:sz="0" w:space="0" w:color="auto"/>
                <w:bottom w:val="none" w:sz="0" w:space="0" w:color="auto"/>
                <w:right w:val="none" w:sz="0" w:space="0" w:color="auto"/>
              </w:divBdr>
            </w:div>
            <w:div w:id="741291103">
              <w:marLeft w:val="0"/>
              <w:marRight w:val="0"/>
              <w:marTop w:val="0"/>
              <w:marBottom w:val="0"/>
              <w:divBdr>
                <w:top w:val="none" w:sz="0" w:space="0" w:color="auto"/>
                <w:left w:val="none" w:sz="0" w:space="0" w:color="auto"/>
                <w:bottom w:val="none" w:sz="0" w:space="0" w:color="auto"/>
                <w:right w:val="none" w:sz="0" w:space="0" w:color="auto"/>
              </w:divBdr>
            </w:div>
            <w:div w:id="1107777513">
              <w:marLeft w:val="0"/>
              <w:marRight w:val="0"/>
              <w:marTop w:val="0"/>
              <w:marBottom w:val="0"/>
              <w:divBdr>
                <w:top w:val="none" w:sz="0" w:space="0" w:color="auto"/>
                <w:left w:val="none" w:sz="0" w:space="0" w:color="auto"/>
                <w:bottom w:val="none" w:sz="0" w:space="0" w:color="auto"/>
                <w:right w:val="none" w:sz="0" w:space="0" w:color="auto"/>
              </w:divBdr>
            </w:div>
            <w:div w:id="16931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C0184-78DC-479E-9600-BF1F5588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0901537 — Supply Chain Manager DRAFT</vt:lpstr>
    </vt:vector>
  </TitlesOfParts>
  <Company>3M</Company>
  <LinksUpToDate>false</LinksUpToDate>
  <CharactersWithSpaces>6265</CharactersWithSpaces>
  <SharedDoc>false</SharedDoc>
  <HLinks>
    <vt:vector size="12" baseType="variant">
      <vt:variant>
        <vt:i4>5832719</vt:i4>
      </vt:variant>
      <vt:variant>
        <vt:i4>3</vt:i4>
      </vt:variant>
      <vt:variant>
        <vt:i4>0</vt:i4>
      </vt:variant>
      <vt:variant>
        <vt:i4>5</vt:i4>
      </vt:variant>
      <vt:variant>
        <vt:lpwstr>http://www.cogentsystems.com/</vt:lpwstr>
      </vt:variant>
      <vt:variant>
        <vt:lpwstr/>
      </vt:variant>
      <vt:variant>
        <vt:i4>71</vt:i4>
      </vt:variant>
      <vt:variant>
        <vt:i4>0</vt:i4>
      </vt:variant>
      <vt:variant>
        <vt:i4>0</vt:i4>
      </vt:variant>
      <vt:variant>
        <vt:i4>5</vt:i4>
      </vt:variant>
      <vt:variant>
        <vt:lpwstr>http://www.3m.com/Careers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0901537 — Supply Chain Manager DRAFT</dc:title>
  <dc:subject/>
  <dc:creator>3M</dc:creator>
  <cp:keywords/>
  <dc:description/>
  <cp:lastModifiedBy>Connie Burgess</cp:lastModifiedBy>
  <cp:revision>3</cp:revision>
  <cp:lastPrinted>2019-09-03T18:33:00Z</cp:lastPrinted>
  <dcterms:created xsi:type="dcterms:W3CDTF">2019-09-03T20:14:00Z</dcterms:created>
  <dcterms:modified xsi:type="dcterms:W3CDTF">2019-09-06T19:00:00Z</dcterms:modified>
</cp:coreProperties>
</file>