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E5BF" w14:textId="77777777" w:rsidR="0013098B" w:rsidRPr="0013098B" w:rsidRDefault="0013098B" w:rsidP="0013098B">
      <w:pPr>
        <w:spacing w:after="0" w:line="240" w:lineRule="auto"/>
        <w:rPr>
          <w:rFonts w:eastAsia="Times New Roman" w:cstheme="minorHAnsi"/>
          <w:sz w:val="24"/>
          <w:szCs w:val="24"/>
        </w:rPr>
      </w:pPr>
      <w:r w:rsidRPr="0013098B">
        <w:rPr>
          <w:rFonts w:eastAsia="Times New Roman" w:cstheme="minorHAnsi"/>
          <w:sz w:val="24"/>
          <w:szCs w:val="24"/>
        </w:rPr>
        <w:t>Director, Global Trade Compliance</w:t>
      </w:r>
    </w:p>
    <w:tbl>
      <w:tblPr>
        <w:tblW w:w="0" w:type="auto"/>
        <w:tblCellMar>
          <w:left w:w="0" w:type="dxa"/>
          <w:right w:w="0" w:type="dxa"/>
        </w:tblCellMar>
        <w:tblLook w:val="04A0" w:firstRow="1" w:lastRow="0" w:firstColumn="1" w:lastColumn="0" w:noHBand="0" w:noVBand="1"/>
      </w:tblPr>
      <w:tblGrid>
        <w:gridCol w:w="6"/>
      </w:tblGrid>
      <w:tr w:rsidR="0077027A" w:rsidRPr="0077027A" w14:paraId="506C8FAC" w14:textId="77777777" w:rsidTr="0077027A">
        <w:tc>
          <w:tcPr>
            <w:tcW w:w="0" w:type="auto"/>
            <w:tcBorders>
              <w:top w:val="nil"/>
              <w:left w:val="nil"/>
              <w:bottom w:val="nil"/>
              <w:right w:val="nil"/>
            </w:tcBorders>
            <w:vAlign w:val="bottom"/>
            <w:hideMark/>
          </w:tcPr>
          <w:p w14:paraId="29056E7E" w14:textId="11138E49" w:rsidR="0077027A" w:rsidRPr="0077027A" w:rsidRDefault="0077027A" w:rsidP="0077027A">
            <w:pPr>
              <w:pStyle w:val="ListParagraph"/>
              <w:numPr>
                <w:ilvl w:val="0"/>
                <w:numId w:val="3"/>
              </w:numPr>
              <w:spacing w:after="0" w:line="240" w:lineRule="auto"/>
              <w:rPr>
                <w:rFonts w:eastAsia="Times New Roman" w:cstheme="minorHAnsi"/>
              </w:rPr>
            </w:pPr>
          </w:p>
        </w:tc>
      </w:tr>
    </w:tbl>
    <w:p w14:paraId="6FD0974B" w14:textId="77777777" w:rsidR="0077027A" w:rsidRPr="0077027A" w:rsidRDefault="0077027A" w:rsidP="0077027A">
      <w:pPr>
        <w:spacing w:after="0" w:line="240" w:lineRule="auto"/>
        <w:rPr>
          <w:rFonts w:eastAsia="Times New Roman" w:cstheme="minorHAnsi"/>
          <w:vanish/>
          <w:color w:val="333333"/>
          <w:bdr w:val="none" w:sz="0" w:space="0" w:color="auto" w:frame="1"/>
        </w:rPr>
      </w:pPr>
    </w:p>
    <w:p w14:paraId="4E30A2B6" w14:textId="77777777" w:rsidR="00187850" w:rsidRPr="0077027A" w:rsidRDefault="00187850" w:rsidP="0077027A">
      <w:pPr>
        <w:spacing w:after="0" w:line="240" w:lineRule="auto"/>
        <w:rPr>
          <w:rFonts w:eastAsia="Times New Roman" w:cstheme="minorHAnsi"/>
          <w:b/>
          <w:bCs/>
          <w:bdr w:val="none" w:sz="0" w:space="0" w:color="auto" w:frame="1"/>
        </w:rPr>
      </w:pPr>
      <w:r w:rsidRPr="0077027A">
        <w:rPr>
          <w:rFonts w:eastAsia="Times New Roman" w:cstheme="minorHAnsi"/>
          <w:b/>
          <w:bCs/>
          <w:bdr w:val="none" w:sz="0" w:space="0" w:color="auto" w:frame="1"/>
        </w:rPr>
        <w:t>SUMMARY</w:t>
      </w:r>
    </w:p>
    <w:p w14:paraId="5FBBEF90" w14:textId="2D9C6DBB" w:rsidR="00187850" w:rsidRPr="0077027A" w:rsidRDefault="00187850" w:rsidP="00187850">
      <w:pPr>
        <w:spacing w:after="0" w:line="240" w:lineRule="auto"/>
        <w:jc w:val="both"/>
        <w:rPr>
          <w:rFonts w:eastAsia="Times New Roman" w:cstheme="minorHAnsi"/>
        </w:rPr>
      </w:pPr>
      <w:r w:rsidRPr="0077027A">
        <w:rPr>
          <w:rFonts w:eastAsia="Times New Roman" w:cstheme="minorHAnsi"/>
        </w:rPr>
        <w:br/>
        <w:t xml:space="preserve">Are you an experienced, energetic, team player who is passionate about global trade dynamics in today’s world? Are you forward thinking, capable of developing strong working partnerships and enjoy driving complex projects? If your answers are yes, Synopsys' is looking for you to join the </w:t>
      </w:r>
      <w:r w:rsidR="00A35DFC">
        <w:rPr>
          <w:rFonts w:eastAsia="Times New Roman" w:cstheme="minorHAnsi"/>
        </w:rPr>
        <w:t>Legal</w:t>
      </w:r>
      <w:r w:rsidR="00A35DFC" w:rsidRPr="0077027A">
        <w:rPr>
          <w:rFonts w:eastAsia="Times New Roman" w:cstheme="minorHAnsi"/>
        </w:rPr>
        <w:t xml:space="preserve"> </w:t>
      </w:r>
      <w:r w:rsidRPr="0077027A">
        <w:rPr>
          <w:rFonts w:eastAsia="Times New Roman" w:cstheme="minorHAnsi"/>
        </w:rPr>
        <w:t>team.</w:t>
      </w:r>
      <w:r w:rsidRPr="0077027A">
        <w:rPr>
          <w:rFonts w:eastAsia="Times New Roman" w:cstheme="minorHAnsi"/>
        </w:rPr>
        <w:br/>
        <w:t> </w:t>
      </w:r>
      <w:r w:rsidRPr="0077027A">
        <w:rPr>
          <w:rFonts w:eastAsia="Times New Roman" w:cstheme="minorHAnsi"/>
        </w:rPr>
        <w:br/>
        <w:t xml:space="preserve">The Director, Global Trade Compliance reports to the </w:t>
      </w:r>
      <w:r w:rsidR="00A35DFC">
        <w:rPr>
          <w:rFonts w:eastAsia="Times New Roman" w:cstheme="minorHAnsi"/>
        </w:rPr>
        <w:t xml:space="preserve">Senior Director, </w:t>
      </w:r>
      <w:r>
        <w:rPr>
          <w:rFonts w:eastAsia="Times New Roman" w:cstheme="minorHAnsi"/>
        </w:rPr>
        <w:t>Associate General Counsel,</w:t>
      </w:r>
      <w:r w:rsidRPr="0077027A">
        <w:rPr>
          <w:rFonts w:eastAsia="Times New Roman" w:cstheme="minorHAnsi"/>
        </w:rPr>
        <w:t xml:space="preserve"> and is responsible for the development and administration of policies and processes to ensure </w:t>
      </w:r>
      <w:r>
        <w:rPr>
          <w:rFonts w:eastAsia="Times New Roman" w:cstheme="minorHAnsi"/>
        </w:rPr>
        <w:t xml:space="preserve">that </w:t>
      </w:r>
      <w:r w:rsidRPr="0077027A">
        <w:rPr>
          <w:rFonts w:eastAsia="Times New Roman" w:cstheme="minorHAnsi"/>
        </w:rPr>
        <w:t>Synopsys'</w:t>
      </w:r>
      <w:r>
        <w:rPr>
          <w:rFonts w:eastAsia="Times New Roman" w:cstheme="minorHAnsi"/>
        </w:rPr>
        <w:t>s</w:t>
      </w:r>
      <w:r w:rsidRPr="0077027A">
        <w:rPr>
          <w:rFonts w:eastAsia="Times New Roman" w:cstheme="minorHAnsi"/>
        </w:rPr>
        <w:t xml:space="preserve"> worldwide business is carried out in compliance with </w:t>
      </w:r>
      <w:r>
        <w:rPr>
          <w:rFonts w:eastAsia="Times New Roman" w:cstheme="minorHAnsi"/>
        </w:rPr>
        <w:t xml:space="preserve">all </w:t>
      </w:r>
      <w:r w:rsidRPr="0077027A">
        <w:rPr>
          <w:rFonts w:eastAsia="Times New Roman" w:cstheme="minorHAnsi"/>
        </w:rPr>
        <w:t>applicable export and import regulations.  This person will work</w:t>
      </w:r>
      <w:r>
        <w:rPr>
          <w:rFonts w:eastAsia="Times New Roman" w:cstheme="minorHAnsi"/>
        </w:rPr>
        <w:t xml:space="preserve"> </w:t>
      </w:r>
      <w:r w:rsidR="00B05D74">
        <w:rPr>
          <w:rFonts w:eastAsia="Times New Roman" w:cstheme="minorHAnsi"/>
        </w:rPr>
        <w:t xml:space="preserve">closely </w:t>
      </w:r>
      <w:r>
        <w:rPr>
          <w:rFonts w:eastAsia="Times New Roman" w:cstheme="minorHAnsi"/>
        </w:rPr>
        <w:t xml:space="preserve">with a variety of internal groups within Synopsys, such as </w:t>
      </w:r>
      <w:r w:rsidR="00B871BC">
        <w:rPr>
          <w:rFonts w:eastAsia="Times New Roman" w:cstheme="minorHAnsi"/>
        </w:rPr>
        <w:t xml:space="preserve">Operations, </w:t>
      </w:r>
      <w:r w:rsidR="00A625E4">
        <w:rPr>
          <w:rFonts w:eastAsia="Times New Roman" w:cstheme="minorHAnsi"/>
        </w:rPr>
        <w:t xml:space="preserve">HR, </w:t>
      </w:r>
      <w:r>
        <w:rPr>
          <w:rFonts w:eastAsia="Times New Roman" w:cstheme="minorHAnsi"/>
        </w:rPr>
        <w:t xml:space="preserve">IT, </w:t>
      </w:r>
      <w:r w:rsidR="00B871BC">
        <w:rPr>
          <w:rFonts w:eastAsia="Times New Roman" w:cstheme="minorHAnsi"/>
        </w:rPr>
        <w:t>S</w:t>
      </w:r>
      <w:r>
        <w:rPr>
          <w:rFonts w:eastAsia="Times New Roman" w:cstheme="minorHAnsi"/>
        </w:rPr>
        <w:t>ales, and others</w:t>
      </w:r>
      <w:r w:rsidRPr="0077027A">
        <w:rPr>
          <w:rFonts w:eastAsia="Times New Roman" w:cstheme="minorHAnsi"/>
        </w:rPr>
        <w:t>.  </w:t>
      </w:r>
    </w:p>
    <w:p w14:paraId="0592E23F" w14:textId="77777777" w:rsidR="0077027A" w:rsidRPr="0077027A" w:rsidRDefault="0077027A" w:rsidP="00187850">
      <w:pPr>
        <w:pStyle w:val="ListParagraph"/>
        <w:jc w:val="both"/>
        <w:rPr>
          <w:rFonts w:cstheme="minorHAnsi"/>
        </w:rPr>
      </w:pPr>
    </w:p>
    <w:p w14:paraId="6BB3C535" w14:textId="0CA2248A" w:rsidR="0077027A" w:rsidRDefault="00B05D74" w:rsidP="00187850">
      <w:pPr>
        <w:pStyle w:val="ListParagraph"/>
        <w:numPr>
          <w:ilvl w:val="0"/>
          <w:numId w:val="3"/>
        </w:numPr>
        <w:spacing w:after="0"/>
        <w:jc w:val="both"/>
        <w:rPr>
          <w:rFonts w:cstheme="minorHAnsi"/>
        </w:rPr>
      </w:pPr>
      <w:r>
        <w:rPr>
          <w:rFonts w:cstheme="minorHAnsi"/>
        </w:rPr>
        <w:t>Regular i</w:t>
      </w:r>
      <w:r w:rsidR="0077027A" w:rsidRPr="0077027A">
        <w:rPr>
          <w:rFonts w:cstheme="minorHAnsi"/>
        </w:rPr>
        <w:t>nterface with internal groups including legal, sales, R&amp;D, order management, product fulfillment, audit, HR</w:t>
      </w:r>
      <w:r w:rsidR="00187850">
        <w:rPr>
          <w:rFonts w:cstheme="minorHAnsi"/>
        </w:rPr>
        <w:t>,</w:t>
      </w:r>
      <w:r w:rsidR="0077027A" w:rsidRPr="0077027A">
        <w:rPr>
          <w:rFonts w:cstheme="minorHAnsi"/>
        </w:rPr>
        <w:t xml:space="preserve"> and customer support. Works with external customers, government agencies, industry trade groups vendors, advisors and outside counsel in the development and administration of global trade compliance policies.  Manages communication and builds effective business relationships with these groups.</w:t>
      </w:r>
    </w:p>
    <w:p w14:paraId="6FD561A9" w14:textId="36413BC8" w:rsidR="00B05D74" w:rsidRPr="0077027A" w:rsidRDefault="00B05D74" w:rsidP="00187850">
      <w:pPr>
        <w:pStyle w:val="ListParagraph"/>
        <w:numPr>
          <w:ilvl w:val="0"/>
          <w:numId w:val="3"/>
        </w:numPr>
        <w:spacing w:after="0"/>
        <w:jc w:val="both"/>
        <w:rPr>
          <w:rFonts w:cstheme="minorHAnsi"/>
        </w:rPr>
      </w:pPr>
      <w:r>
        <w:rPr>
          <w:rFonts w:ascii="Helvetica" w:hAnsi="Helvetica" w:cs="Helvetica"/>
          <w:sz w:val="19"/>
          <w:szCs w:val="19"/>
          <w:lang w:val="en"/>
        </w:rPr>
        <w:t>Execute Global Trade Compliance team’s day-to-day operational tasks to support business operations.</w:t>
      </w:r>
    </w:p>
    <w:p w14:paraId="30707D83" w14:textId="365F83B1" w:rsidR="0077027A" w:rsidRPr="0077027A" w:rsidRDefault="0077027A" w:rsidP="00187850">
      <w:pPr>
        <w:numPr>
          <w:ilvl w:val="0"/>
          <w:numId w:val="2"/>
        </w:numPr>
        <w:spacing w:after="0" w:line="240" w:lineRule="auto"/>
        <w:jc w:val="both"/>
        <w:rPr>
          <w:rFonts w:eastAsia="Times New Roman" w:cstheme="minorHAnsi"/>
          <w:color w:val="333333"/>
        </w:rPr>
      </w:pPr>
      <w:r w:rsidRPr="0077027A">
        <w:rPr>
          <w:rFonts w:eastAsia="Times New Roman" w:cstheme="minorHAnsi"/>
          <w:color w:val="333333"/>
        </w:rPr>
        <w:t>Development and communication of trade compliance training to employees and staff.  Provides strategic reports to Senior Management including metrics, risk analyses, trends, self-audits, and project updates. Creates yearly goals, measures outcomes and drives key projects to completion.</w:t>
      </w:r>
    </w:p>
    <w:p w14:paraId="46F23DBD" w14:textId="23C4018A" w:rsidR="0077027A" w:rsidRPr="0077027A" w:rsidRDefault="0077027A" w:rsidP="00187850">
      <w:pPr>
        <w:numPr>
          <w:ilvl w:val="0"/>
          <w:numId w:val="4"/>
        </w:numPr>
        <w:spacing w:after="0" w:line="240" w:lineRule="auto"/>
        <w:jc w:val="both"/>
        <w:rPr>
          <w:rFonts w:eastAsia="Times New Roman" w:cstheme="minorHAnsi"/>
          <w:color w:val="333333"/>
        </w:rPr>
      </w:pPr>
      <w:r w:rsidRPr="0077027A">
        <w:rPr>
          <w:rFonts w:eastAsia="Times New Roman" w:cstheme="minorHAnsi"/>
          <w:color w:val="333333"/>
        </w:rPr>
        <w:t>Manages global trade compliance tasks associated with mergers and acquisition activities including due diligence and process integration.</w:t>
      </w:r>
    </w:p>
    <w:p w14:paraId="23C6A1F3" w14:textId="014ECEC7" w:rsidR="0077027A" w:rsidRPr="0077027A" w:rsidRDefault="0077027A" w:rsidP="00187850">
      <w:pPr>
        <w:numPr>
          <w:ilvl w:val="0"/>
          <w:numId w:val="5"/>
        </w:numPr>
        <w:spacing w:after="0" w:line="240" w:lineRule="auto"/>
        <w:jc w:val="both"/>
        <w:rPr>
          <w:rFonts w:eastAsia="Times New Roman" w:cstheme="minorHAnsi"/>
          <w:color w:val="333333"/>
        </w:rPr>
      </w:pPr>
      <w:r w:rsidRPr="0077027A">
        <w:rPr>
          <w:rFonts w:eastAsia="Times New Roman" w:cstheme="minorHAnsi"/>
          <w:color w:val="333333"/>
        </w:rPr>
        <w:t>Integration of global compliance processes with shipping, order processing, Incoterms, documentation and agreement approval workflow, using computerized systems.</w:t>
      </w:r>
    </w:p>
    <w:p w14:paraId="24C405E3" w14:textId="403E4EE6" w:rsidR="0077027A" w:rsidRPr="0077027A" w:rsidRDefault="0077027A" w:rsidP="00187850">
      <w:pPr>
        <w:numPr>
          <w:ilvl w:val="0"/>
          <w:numId w:val="6"/>
        </w:numPr>
        <w:spacing w:after="0" w:line="240" w:lineRule="auto"/>
        <w:jc w:val="both"/>
        <w:rPr>
          <w:rFonts w:eastAsia="Times New Roman" w:cstheme="minorHAnsi"/>
          <w:color w:val="333333"/>
        </w:rPr>
      </w:pPr>
      <w:r w:rsidRPr="0077027A">
        <w:rPr>
          <w:rFonts w:eastAsia="Times New Roman" w:cstheme="minorHAnsi"/>
          <w:color w:val="333333"/>
        </w:rPr>
        <w:t>Product classification, country of origin determination, valuation and customer screening.  Overseas government declaration filings (customs and export). Obtains government export licenses through the team as needed.</w:t>
      </w:r>
      <w:r w:rsidR="00B05D74">
        <w:rPr>
          <w:rFonts w:eastAsia="Times New Roman" w:cstheme="minorHAnsi"/>
          <w:color w:val="333333"/>
        </w:rPr>
        <w:t xml:space="preserve"> Able to </w:t>
      </w:r>
      <w:r w:rsidR="00B05D74">
        <w:rPr>
          <w:rFonts w:ascii="Helvetica" w:hAnsi="Helvetica" w:cs="Helvetica"/>
          <w:sz w:val="19"/>
          <w:szCs w:val="19"/>
          <w:lang w:val="en"/>
        </w:rPr>
        <w:t>research, interpret and apply complex U.S. and non-U.S. government export/import regulations.</w:t>
      </w:r>
    </w:p>
    <w:p w14:paraId="0F228FFD" w14:textId="475F6416" w:rsidR="0077027A" w:rsidRPr="0077027A" w:rsidRDefault="0077027A" w:rsidP="00187850">
      <w:pPr>
        <w:numPr>
          <w:ilvl w:val="0"/>
          <w:numId w:val="7"/>
        </w:numPr>
        <w:spacing w:after="0" w:line="240" w:lineRule="auto"/>
        <w:jc w:val="both"/>
        <w:rPr>
          <w:rFonts w:eastAsia="Times New Roman" w:cstheme="minorHAnsi"/>
          <w:color w:val="333333"/>
        </w:rPr>
      </w:pPr>
      <w:r w:rsidRPr="0077027A">
        <w:rPr>
          <w:rFonts w:eastAsia="Times New Roman" w:cstheme="minorHAnsi"/>
          <w:color w:val="333333"/>
        </w:rPr>
        <w:t>Responsible for management of a Global Trade Management solution including content management, product and party data and license management.</w:t>
      </w:r>
    </w:p>
    <w:p w14:paraId="736D5512" w14:textId="20D5E20B" w:rsidR="0077027A" w:rsidRPr="0077027A" w:rsidRDefault="0077027A" w:rsidP="00187850">
      <w:pPr>
        <w:numPr>
          <w:ilvl w:val="0"/>
          <w:numId w:val="8"/>
        </w:numPr>
        <w:spacing w:after="0" w:line="240" w:lineRule="auto"/>
        <w:jc w:val="both"/>
        <w:rPr>
          <w:rFonts w:eastAsia="Times New Roman" w:cstheme="minorHAnsi"/>
          <w:color w:val="333333"/>
        </w:rPr>
      </w:pPr>
      <w:r w:rsidRPr="0077027A">
        <w:rPr>
          <w:rFonts w:eastAsia="Times New Roman" w:cstheme="minorHAnsi"/>
          <w:color w:val="333333"/>
        </w:rPr>
        <w:t>Works with management and advisors to develop and advocate long-term strategies to facilitate business in accordance with a constantly evolving trade and regulatory landscape.</w:t>
      </w:r>
    </w:p>
    <w:p w14:paraId="066922A4" w14:textId="7B9F0B65" w:rsidR="0077027A" w:rsidRPr="0077027A" w:rsidRDefault="0077027A" w:rsidP="00187850">
      <w:pPr>
        <w:numPr>
          <w:ilvl w:val="0"/>
          <w:numId w:val="9"/>
        </w:numPr>
        <w:spacing w:after="0" w:line="240" w:lineRule="auto"/>
        <w:jc w:val="both"/>
        <w:rPr>
          <w:rFonts w:eastAsia="Times New Roman" w:cstheme="minorHAnsi"/>
          <w:color w:val="333333"/>
        </w:rPr>
      </w:pPr>
      <w:r w:rsidRPr="0077027A">
        <w:rPr>
          <w:rFonts w:eastAsia="Times New Roman" w:cstheme="minorHAnsi"/>
          <w:color w:val="333333"/>
        </w:rPr>
        <w:t>Maintains global trade compliance records necessary to satisfy government audit requirements worldwide.</w:t>
      </w:r>
    </w:p>
    <w:p w14:paraId="0A62A361" w14:textId="31659962" w:rsidR="0077027A" w:rsidRDefault="0077027A" w:rsidP="00187850">
      <w:pPr>
        <w:numPr>
          <w:ilvl w:val="0"/>
          <w:numId w:val="10"/>
        </w:numPr>
        <w:spacing w:after="0" w:line="240" w:lineRule="auto"/>
        <w:jc w:val="both"/>
        <w:rPr>
          <w:rFonts w:eastAsia="Times New Roman" w:cstheme="minorHAnsi"/>
          <w:color w:val="333333"/>
        </w:rPr>
      </w:pPr>
      <w:r w:rsidRPr="0077027A">
        <w:rPr>
          <w:rFonts w:eastAsia="Times New Roman" w:cstheme="minorHAnsi"/>
          <w:color w:val="333333"/>
        </w:rPr>
        <w:t>Works with internal and external partners to conduct global trade compliance assessments on a routine basis to ensure compliance with established policies and procedures.</w:t>
      </w:r>
    </w:p>
    <w:p w14:paraId="118E7869" w14:textId="21AE0407" w:rsidR="00B05D74" w:rsidRPr="00B05D74" w:rsidRDefault="00B05D74" w:rsidP="00187850">
      <w:pPr>
        <w:numPr>
          <w:ilvl w:val="0"/>
          <w:numId w:val="10"/>
        </w:numPr>
        <w:spacing w:after="0" w:line="240" w:lineRule="auto"/>
        <w:jc w:val="both"/>
        <w:rPr>
          <w:rFonts w:eastAsia="Times New Roman" w:cstheme="minorHAnsi"/>
          <w:color w:val="333333"/>
        </w:rPr>
      </w:pPr>
      <w:r>
        <w:rPr>
          <w:rFonts w:ascii="Helvetica" w:hAnsi="Helvetica" w:cs="Helvetica"/>
          <w:sz w:val="19"/>
          <w:szCs w:val="19"/>
          <w:lang w:val="en"/>
        </w:rPr>
        <w:t>The ability to work both independently and collaboratively.</w:t>
      </w:r>
    </w:p>
    <w:p w14:paraId="760E644C" w14:textId="2BDD36A5" w:rsidR="00B05D74" w:rsidRPr="00B05D74" w:rsidRDefault="00B05D74" w:rsidP="00187850">
      <w:pPr>
        <w:numPr>
          <w:ilvl w:val="0"/>
          <w:numId w:val="10"/>
        </w:numPr>
        <w:spacing w:after="0" w:line="240" w:lineRule="auto"/>
        <w:jc w:val="both"/>
        <w:rPr>
          <w:rFonts w:eastAsia="Times New Roman" w:cstheme="minorHAnsi"/>
          <w:color w:val="333333"/>
        </w:rPr>
      </w:pPr>
      <w:r>
        <w:rPr>
          <w:rFonts w:ascii="Helvetica" w:hAnsi="Helvetica" w:cs="Helvetica"/>
          <w:sz w:val="19"/>
          <w:szCs w:val="19"/>
          <w:lang w:val="en"/>
        </w:rPr>
        <w:t xml:space="preserve">Must be organized and </w:t>
      </w:r>
      <w:proofErr w:type="gramStart"/>
      <w:r>
        <w:rPr>
          <w:rFonts w:ascii="Helvetica" w:hAnsi="Helvetica" w:cs="Helvetica"/>
          <w:sz w:val="19"/>
          <w:szCs w:val="19"/>
          <w:lang w:val="en"/>
        </w:rPr>
        <w:t>have the ability to</w:t>
      </w:r>
      <w:proofErr w:type="gramEnd"/>
      <w:r>
        <w:rPr>
          <w:rFonts w:ascii="Helvetica" w:hAnsi="Helvetica" w:cs="Helvetica"/>
          <w:sz w:val="19"/>
          <w:szCs w:val="19"/>
          <w:lang w:val="en"/>
        </w:rPr>
        <w:t xml:space="preserve"> multi-task and discern priorities. </w:t>
      </w:r>
    </w:p>
    <w:p w14:paraId="608610F6" w14:textId="11F69688" w:rsidR="00B05D74" w:rsidRPr="00B05D74" w:rsidRDefault="00B05D74" w:rsidP="00187850">
      <w:pPr>
        <w:numPr>
          <w:ilvl w:val="0"/>
          <w:numId w:val="10"/>
        </w:numPr>
        <w:spacing w:after="0" w:line="240" w:lineRule="auto"/>
        <w:jc w:val="both"/>
        <w:rPr>
          <w:rFonts w:eastAsia="Times New Roman" w:cstheme="minorHAnsi"/>
          <w:color w:val="333333"/>
        </w:rPr>
      </w:pPr>
      <w:r>
        <w:rPr>
          <w:rFonts w:ascii="Helvetica" w:hAnsi="Helvetica" w:cs="Helvetica"/>
          <w:sz w:val="19"/>
          <w:szCs w:val="19"/>
          <w:lang w:val="en"/>
        </w:rPr>
        <w:t>Ability to interact effectively with many different communications styles and operational styles.</w:t>
      </w:r>
    </w:p>
    <w:p w14:paraId="21BA178D" w14:textId="2F5BF68E" w:rsidR="00B05D74" w:rsidRPr="0077027A" w:rsidRDefault="00B05D74" w:rsidP="00187850">
      <w:pPr>
        <w:numPr>
          <w:ilvl w:val="0"/>
          <w:numId w:val="10"/>
        </w:numPr>
        <w:spacing w:after="0" w:line="240" w:lineRule="auto"/>
        <w:jc w:val="both"/>
        <w:rPr>
          <w:rFonts w:eastAsia="Times New Roman" w:cstheme="minorHAnsi"/>
          <w:color w:val="333333"/>
        </w:rPr>
      </w:pPr>
      <w:r>
        <w:rPr>
          <w:rFonts w:ascii="Helvetica" w:hAnsi="Helvetica" w:cs="Helvetica"/>
          <w:sz w:val="19"/>
          <w:szCs w:val="19"/>
          <w:lang w:val="en"/>
        </w:rPr>
        <w:t>Attention to detail is a must.</w:t>
      </w:r>
    </w:p>
    <w:p w14:paraId="0580DEB8" w14:textId="77777777" w:rsidR="00B05D74" w:rsidRDefault="00B05D74" w:rsidP="00B05D74">
      <w:pPr>
        <w:spacing w:after="0" w:line="240" w:lineRule="auto"/>
        <w:ind w:left="360"/>
        <w:jc w:val="both"/>
        <w:rPr>
          <w:rStyle w:val="Strong"/>
          <w:rFonts w:cstheme="minorHAnsi"/>
          <w:color w:val="333333"/>
          <w:bdr w:val="none" w:sz="0" w:space="0" w:color="auto" w:frame="1"/>
        </w:rPr>
      </w:pPr>
    </w:p>
    <w:p w14:paraId="0DC239FA" w14:textId="77777777" w:rsidR="00B05D74" w:rsidRDefault="00B05D74" w:rsidP="00B05D74">
      <w:pPr>
        <w:spacing w:after="0" w:line="240" w:lineRule="auto"/>
        <w:ind w:left="360"/>
        <w:jc w:val="both"/>
        <w:rPr>
          <w:rStyle w:val="Strong"/>
          <w:rFonts w:cstheme="minorHAnsi"/>
          <w:color w:val="333333"/>
          <w:bdr w:val="none" w:sz="0" w:space="0" w:color="auto" w:frame="1"/>
        </w:rPr>
      </w:pPr>
    </w:p>
    <w:p w14:paraId="4185FB10" w14:textId="3BECFD67" w:rsidR="00187850" w:rsidRDefault="0077027A" w:rsidP="00B05D74">
      <w:pPr>
        <w:spacing w:after="0" w:line="240" w:lineRule="auto"/>
        <w:ind w:left="360"/>
        <w:jc w:val="both"/>
        <w:rPr>
          <w:rStyle w:val="Strong"/>
          <w:rFonts w:cstheme="minorHAnsi"/>
          <w:color w:val="333333"/>
          <w:bdr w:val="none" w:sz="0" w:space="0" w:color="auto" w:frame="1"/>
        </w:rPr>
      </w:pPr>
      <w:r w:rsidRPr="0077027A">
        <w:rPr>
          <w:rStyle w:val="Strong"/>
          <w:rFonts w:cstheme="minorHAnsi"/>
          <w:color w:val="333333"/>
          <w:bdr w:val="none" w:sz="0" w:space="0" w:color="auto" w:frame="1"/>
        </w:rPr>
        <w:t>EDUCATION AND EXPERIENCE</w:t>
      </w:r>
    </w:p>
    <w:p w14:paraId="45377201" w14:textId="67924793" w:rsidR="00B05D74" w:rsidRDefault="0077027A" w:rsidP="00B05D74">
      <w:pPr>
        <w:spacing w:after="0" w:line="240" w:lineRule="auto"/>
        <w:ind w:left="360"/>
        <w:jc w:val="both"/>
        <w:rPr>
          <w:rFonts w:cstheme="minorHAnsi"/>
          <w:color w:val="333333"/>
        </w:rPr>
      </w:pPr>
      <w:r w:rsidRPr="0077027A">
        <w:rPr>
          <w:rFonts w:cstheme="minorHAnsi"/>
          <w:color w:val="333333"/>
        </w:rPr>
        <w:t xml:space="preserve">Bachelor’s degree required, graduate degree will be considered a plus. Expertise and hands on </w:t>
      </w:r>
      <w:r w:rsidR="00305A2F">
        <w:rPr>
          <w:rFonts w:cstheme="minorHAnsi"/>
          <w:color w:val="333333"/>
        </w:rPr>
        <w:t xml:space="preserve">knowledge </w:t>
      </w:r>
      <w:proofErr w:type="spellStart"/>
      <w:r w:rsidR="00305A2F">
        <w:rPr>
          <w:rFonts w:cstheme="minorHAnsi"/>
          <w:color w:val="333333"/>
        </w:rPr>
        <w:t>of</w:t>
      </w:r>
      <w:del w:id="0" w:author="Linda Moudakas" w:date="2019-04-01T15:23:00Z">
        <w:r w:rsidR="00305A2F" w:rsidDel="00AD46B9">
          <w:rPr>
            <w:rFonts w:cstheme="minorHAnsi"/>
            <w:color w:val="333333"/>
          </w:rPr>
          <w:delText xml:space="preserve"> </w:delText>
        </w:r>
        <w:r w:rsidRPr="0077027A" w:rsidDel="00AD46B9">
          <w:rPr>
            <w:rFonts w:cstheme="minorHAnsi"/>
            <w:color w:val="333333"/>
          </w:rPr>
          <w:delText xml:space="preserve"> </w:delText>
        </w:r>
      </w:del>
      <w:r w:rsidRPr="0077027A">
        <w:rPr>
          <w:rFonts w:cstheme="minorHAnsi"/>
          <w:color w:val="333333"/>
        </w:rPr>
        <w:t>US</w:t>
      </w:r>
      <w:proofErr w:type="spellEnd"/>
      <w:r w:rsidRPr="0077027A">
        <w:rPr>
          <w:rFonts w:cstheme="minorHAnsi"/>
          <w:color w:val="333333"/>
        </w:rPr>
        <w:t xml:space="preserve"> and</w:t>
      </w:r>
      <w:bookmarkStart w:id="1" w:name="_GoBack"/>
      <w:bookmarkEnd w:id="1"/>
      <w:r w:rsidRPr="0077027A">
        <w:rPr>
          <w:rFonts w:cstheme="minorHAnsi"/>
          <w:color w:val="333333"/>
        </w:rPr>
        <w:t xml:space="preserve"> EU import and export regulations</w:t>
      </w:r>
      <w:r w:rsidR="00305A2F">
        <w:rPr>
          <w:rFonts w:cstheme="minorHAnsi"/>
          <w:color w:val="333333"/>
        </w:rPr>
        <w:t>,</w:t>
      </w:r>
      <w:r w:rsidRPr="0077027A">
        <w:rPr>
          <w:rFonts w:cstheme="minorHAnsi"/>
          <w:color w:val="333333"/>
        </w:rPr>
        <w:t xml:space="preserve"> including the Export Administration </w:t>
      </w:r>
      <w:r w:rsidRPr="0077027A">
        <w:rPr>
          <w:rFonts w:cstheme="minorHAnsi"/>
          <w:color w:val="333333"/>
        </w:rPr>
        <w:lastRenderedPageBreak/>
        <w:t>Regulations (EAR), EU Council Regulation (EC) No 428/2009, Customs Federal Regulations, Regulation (EEC) No 2913/92 (the Community Customs Code and the Foreign Trade Regulations. Regulatory regimes include Commerce, Department of State, Customs, OFAC and the European Commission. Extensive knowledge of CCL Category 3 and encryption regulations</w:t>
      </w:r>
      <w:r w:rsidR="00187850">
        <w:rPr>
          <w:rFonts w:cstheme="minorHAnsi"/>
          <w:color w:val="333333"/>
        </w:rPr>
        <w:t xml:space="preserve"> r</w:t>
      </w:r>
      <w:r w:rsidRPr="0077027A">
        <w:rPr>
          <w:rFonts w:cstheme="minorHAnsi"/>
          <w:color w:val="333333"/>
        </w:rPr>
        <w:t xml:space="preserve">equired.  Experience with SAP or equivalent ERP system. </w:t>
      </w:r>
      <w:r w:rsidR="00305A2F">
        <w:rPr>
          <w:rFonts w:cstheme="minorHAnsi"/>
          <w:color w:val="333333"/>
        </w:rPr>
        <w:t xml:space="preserve">Familiarity and knowledge of regional regulations of </w:t>
      </w:r>
      <w:r w:rsidR="00305A2F">
        <w:rPr>
          <w:rFonts w:ascii="Helvetica" w:hAnsi="Helvetica" w:cs="Helvetica"/>
          <w:sz w:val="19"/>
          <w:szCs w:val="19"/>
          <w:lang w:val="en"/>
        </w:rPr>
        <w:t>Singapore, Hong Kong, China, India, Israel, and Taiwan a plus</w:t>
      </w:r>
      <w:r w:rsidR="00305A2F" w:rsidRPr="00087EE4">
        <w:rPr>
          <w:rFonts w:ascii="Helvetica" w:hAnsi="Helvetica" w:cs="Helvetica"/>
          <w:sz w:val="19"/>
          <w:szCs w:val="19"/>
          <w:lang w:val="en"/>
        </w:rPr>
        <w:t xml:space="preserve">. </w:t>
      </w:r>
      <w:r w:rsidRPr="00087EE4">
        <w:rPr>
          <w:rFonts w:cstheme="minorHAnsi"/>
          <w:color w:val="333333"/>
        </w:rPr>
        <w:t>10 years of trade compliance experience (preferably in high tech), with a minimum of 4 years in a management position.</w:t>
      </w:r>
      <w:r w:rsidRPr="0077027A">
        <w:rPr>
          <w:rFonts w:cstheme="minorHAnsi"/>
          <w:color w:val="333333"/>
        </w:rPr>
        <w:t> </w:t>
      </w:r>
    </w:p>
    <w:p w14:paraId="4CBAF09F" w14:textId="36285AFD" w:rsidR="00187850" w:rsidRDefault="0077027A" w:rsidP="00B05D74">
      <w:pPr>
        <w:spacing w:after="0" w:line="240" w:lineRule="auto"/>
        <w:ind w:left="360"/>
        <w:jc w:val="both"/>
        <w:rPr>
          <w:rStyle w:val="Strong"/>
          <w:rFonts w:cstheme="minorHAnsi"/>
          <w:color w:val="333333"/>
          <w:bdr w:val="none" w:sz="0" w:space="0" w:color="auto" w:frame="1"/>
        </w:rPr>
      </w:pPr>
      <w:r w:rsidRPr="0077027A">
        <w:rPr>
          <w:rFonts w:cstheme="minorHAnsi"/>
          <w:color w:val="333333"/>
        </w:rPr>
        <w:br/>
        <w:t> </w:t>
      </w:r>
      <w:r w:rsidRPr="0077027A">
        <w:rPr>
          <w:rFonts w:cstheme="minorHAnsi"/>
          <w:color w:val="333333"/>
        </w:rPr>
        <w:br/>
      </w:r>
      <w:r w:rsidRPr="0077027A">
        <w:rPr>
          <w:rStyle w:val="Strong"/>
          <w:rFonts w:cstheme="minorHAnsi"/>
          <w:color w:val="333333"/>
          <w:bdr w:val="none" w:sz="0" w:space="0" w:color="auto" w:frame="1"/>
        </w:rPr>
        <w:t>ABOUT SYNOPSYS</w:t>
      </w:r>
    </w:p>
    <w:p w14:paraId="318F77E3" w14:textId="6A9F2B6F" w:rsidR="0077027A" w:rsidRPr="00187850" w:rsidRDefault="0077027A" w:rsidP="00B05D74">
      <w:pPr>
        <w:spacing w:after="0" w:line="240" w:lineRule="auto"/>
        <w:ind w:left="360"/>
        <w:jc w:val="both"/>
        <w:rPr>
          <w:rFonts w:cstheme="minorHAnsi"/>
          <w:color w:val="333333"/>
        </w:rPr>
      </w:pPr>
      <w:r w:rsidRPr="0077027A">
        <w:rPr>
          <w:rFonts w:cstheme="minorHAnsi"/>
          <w:color w:val="333333"/>
        </w:rPr>
        <w:t>Synopsys' technology is at the heart of innovations that are changing the way we live and work. The Internet of Things. Autonomous cars. Wearables. Smart medical devices. Secure financial services. Machine learning and computer vision. These breakthroughs are ushering in the era of Smart, Secure Everything―where devices are getting smarter, everything’s connected, and everything must be secure. Smart, Secure Everything—From Silicon to Software.</w:t>
      </w:r>
    </w:p>
    <w:p w14:paraId="50F6F599" w14:textId="3BFA8B11" w:rsidR="0077027A" w:rsidRDefault="0077027A" w:rsidP="00B05D74">
      <w:pPr>
        <w:spacing w:after="0"/>
        <w:ind w:left="360"/>
        <w:jc w:val="both"/>
      </w:pPr>
      <w:r w:rsidRPr="0077027A">
        <w:rPr>
          <w:rFonts w:ascii="Verdana" w:eastAsia="Times New Roman" w:hAnsi="Verdana" w:cs="Times New Roman"/>
          <w:color w:val="333333"/>
          <w:sz w:val="17"/>
          <w:szCs w:val="17"/>
        </w:rPr>
        <w:t> </w:t>
      </w:r>
    </w:p>
    <w:sectPr w:rsidR="00770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75C"/>
    <w:multiLevelType w:val="multilevel"/>
    <w:tmpl w:val="38D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C5320"/>
    <w:multiLevelType w:val="multilevel"/>
    <w:tmpl w:val="547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D7E3A"/>
    <w:multiLevelType w:val="multilevel"/>
    <w:tmpl w:val="A14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C310D"/>
    <w:multiLevelType w:val="multilevel"/>
    <w:tmpl w:val="0B3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20ACA"/>
    <w:multiLevelType w:val="multilevel"/>
    <w:tmpl w:val="270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B2179"/>
    <w:multiLevelType w:val="multilevel"/>
    <w:tmpl w:val="BB4E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C39E1"/>
    <w:multiLevelType w:val="multilevel"/>
    <w:tmpl w:val="385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274CF"/>
    <w:multiLevelType w:val="multilevel"/>
    <w:tmpl w:val="10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A1B96"/>
    <w:multiLevelType w:val="hybridMultilevel"/>
    <w:tmpl w:val="119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D5591"/>
    <w:multiLevelType w:val="multilevel"/>
    <w:tmpl w:val="D4A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8"/>
  </w:num>
  <w:num w:numId="4">
    <w:abstractNumId w:val="0"/>
  </w:num>
  <w:num w:numId="5">
    <w:abstractNumId w:val="2"/>
  </w:num>
  <w:num w:numId="6">
    <w:abstractNumId w:val="1"/>
  </w:num>
  <w:num w:numId="7">
    <w:abstractNumId w:val="5"/>
  </w:num>
  <w:num w:numId="8">
    <w:abstractNumId w:val="6"/>
  </w:num>
  <w:num w:numId="9">
    <w:abstractNumId w:val="3"/>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Moudakas">
    <w15:presenceInfo w15:providerId="AD" w15:userId="S-1-5-21-32445488-941241147-642672607-437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7A"/>
    <w:rsid w:val="00087EE4"/>
    <w:rsid w:val="0013098B"/>
    <w:rsid w:val="00187850"/>
    <w:rsid w:val="00305A2F"/>
    <w:rsid w:val="0077027A"/>
    <w:rsid w:val="009E214A"/>
    <w:rsid w:val="00A35DFC"/>
    <w:rsid w:val="00A625E4"/>
    <w:rsid w:val="00AD46B9"/>
    <w:rsid w:val="00B05D74"/>
    <w:rsid w:val="00B871BC"/>
    <w:rsid w:val="00BA618A"/>
    <w:rsid w:val="00FF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56E2"/>
  <w15:chartTrackingRefBased/>
  <w15:docId w15:val="{F02CA804-1541-4FA6-8841-B1BBE8BD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27A"/>
    <w:pPr>
      <w:ind w:left="720"/>
      <w:contextualSpacing/>
    </w:pPr>
  </w:style>
  <w:style w:type="character" w:styleId="Strong">
    <w:name w:val="Strong"/>
    <w:basedOn w:val="DefaultParagraphFont"/>
    <w:uiPriority w:val="22"/>
    <w:qFormat/>
    <w:rsid w:val="0077027A"/>
    <w:rPr>
      <w:b/>
      <w:bCs/>
    </w:rPr>
  </w:style>
  <w:style w:type="character" w:customStyle="1" w:styleId="required">
    <w:name w:val="required"/>
    <w:basedOn w:val="DefaultParagraphFont"/>
    <w:rsid w:val="0077027A"/>
  </w:style>
  <w:style w:type="character" w:customStyle="1" w:styleId="questioninput">
    <w:name w:val="questioninput"/>
    <w:basedOn w:val="DefaultParagraphFont"/>
    <w:rsid w:val="0077027A"/>
  </w:style>
  <w:style w:type="paragraph" w:styleId="BalloonText">
    <w:name w:val="Balloon Text"/>
    <w:basedOn w:val="Normal"/>
    <w:link w:val="BalloonTextChar"/>
    <w:uiPriority w:val="99"/>
    <w:semiHidden/>
    <w:unhideWhenUsed/>
    <w:rsid w:val="00770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953">
      <w:bodyDiv w:val="1"/>
      <w:marLeft w:val="0"/>
      <w:marRight w:val="0"/>
      <w:marTop w:val="0"/>
      <w:marBottom w:val="0"/>
      <w:divBdr>
        <w:top w:val="none" w:sz="0" w:space="0" w:color="auto"/>
        <w:left w:val="none" w:sz="0" w:space="0" w:color="auto"/>
        <w:bottom w:val="none" w:sz="0" w:space="0" w:color="auto"/>
        <w:right w:val="none" w:sz="0" w:space="0" w:color="auto"/>
      </w:divBdr>
    </w:div>
    <w:div w:id="590160527">
      <w:bodyDiv w:val="1"/>
      <w:marLeft w:val="0"/>
      <w:marRight w:val="0"/>
      <w:marTop w:val="0"/>
      <w:marBottom w:val="0"/>
      <w:divBdr>
        <w:top w:val="none" w:sz="0" w:space="0" w:color="auto"/>
        <w:left w:val="none" w:sz="0" w:space="0" w:color="auto"/>
        <w:bottom w:val="none" w:sz="0" w:space="0" w:color="auto"/>
        <w:right w:val="none" w:sz="0" w:space="0" w:color="auto"/>
      </w:divBdr>
      <w:divsChild>
        <w:div w:id="84345083">
          <w:marLeft w:val="0"/>
          <w:marRight w:val="0"/>
          <w:marTop w:val="0"/>
          <w:marBottom w:val="0"/>
          <w:divBdr>
            <w:top w:val="none" w:sz="0" w:space="0" w:color="auto"/>
            <w:left w:val="none" w:sz="0" w:space="0" w:color="auto"/>
            <w:bottom w:val="none" w:sz="0" w:space="0" w:color="auto"/>
            <w:right w:val="none" w:sz="0" w:space="0" w:color="auto"/>
          </w:divBdr>
        </w:div>
      </w:divsChild>
    </w:div>
    <w:div w:id="870341189">
      <w:bodyDiv w:val="1"/>
      <w:marLeft w:val="0"/>
      <w:marRight w:val="0"/>
      <w:marTop w:val="0"/>
      <w:marBottom w:val="0"/>
      <w:divBdr>
        <w:top w:val="none" w:sz="0" w:space="0" w:color="auto"/>
        <w:left w:val="none" w:sz="0" w:space="0" w:color="auto"/>
        <w:bottom w:val="none" w:sz="0" w:space="0" w:color="auto"/>
        <w:right w:val="none" w:sz="0" w:space="0" w:color="auto"/>
      </w:divBdr>
    </w:div>
    <w:div w:id="1029994066">
      <w:bodyDiv w:val="1"/>
      <w:marLeft w:val="0"/>
      <w:marRight w:val="0"/>
      <w:marTop w:val="0"/>
      <w:marBottom w:val="0"/>
      <w:divBdr>
        <w:top w:val="none" w:sz="0" w:space="0" w:color="auto"/>
        <w:left w:val="none" w:sz="0" w:space="0" w:color="auto"/>
        <w:bottom w:val="none" w:sz="0" w:space="0" w:color="auto"/>
        <w:right w:val="none" w:sz="0" w:space="0" w:color="auto"/>
      </w:divBdr>
    </w:div>
    <w:div w:id="154691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Moudakas</dc:creator>
  <cp:keywords/>
  <dc:description/>
  <cp:lastModifiedBy>Linda Moudakas</cp:lastModifiedBy>
  <cp:revision>2</cp:revision>
  <cp:lastPrinted>2019-04-01T22:23:00Z</cp:lastPrinted>
  <dcterms:created xsi:type="dcterms:W3CDTF">2019-04-01T22:24:00Z</dcterms:created>
  <dcterms:modified xsi:type="dcterms:W3CDTF">2019-04-01T22:24:00Z</dcterms:modified>
</cp:coreProperties>
</file>