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0B5" w:rsidRPr="006D668B" w:rsidRDefault="00CF44C0" w:rsidP="00891171">
      <w:pPr>
        <w:rPr>
          <w:rFonts w:ascii="Franklin Gothic Book" w:hAnsi="Franklin Gothic Book" w:cs="Arial"/>
          <w:b/>
          <w:i/>
          <w:sz w:val="28"/>
          <w:szCs w:val="28"/>
          <w:rPrChange w:id="0" w:author="Tinika Veley" w:date="2018-09-12T16:15:00Z">
            <w:rPr>
              <w:rFonts w:ascii="Franklin Gothic Book" w:hAnsi="Franklin Gothic Book" w:cs="Arial"/>
              <w:b/>
              <w:i/>
              <w:sz w:val="28"/>
              <w:szCs w:val="28"/>
            </w:rPr>
          </w:rPrChange>
        </w:rPr>
      </w:pPr>
      <w:r w:rsidRPr="006D668B">
        <w:rPr>
          <w:rFonts w:ascii="Franklin Gothic Book" w:eastAsia="Times New Roman" w:hAnsi="Franklin Gothic Book"/>
          <w:b/>
          <w:sz w:val="28"/>
          <w:szCs w:val="28"/>
          <w:rPrChange w:id="1" w:author="Tinika Veley" w:date="2018-09-12T16:15:00Z">
            <w:rPr>
              <w:rFonts w:ascii="Franklin Gothic Book" w:eastAsia="Times New Roman" w:hAnsi="Franklin Gothic Book"/>
              <w:b/>
              <w:sz w:val="28"/>
              <w:szCs w:val="28"/>
              <w:highlight w:val="yellow"/>
            </w:rPr>
          </w:rPrChange>
        </w:rPr>
        <w:t>International Trade Compliance and Government Affairs Data Analyst</w:t>
      </w:r>
    </w:p>
    <w:p w:rsidR="00891171" w:rsidRPr="006D668B" w:rsidRDefault="0013453A" w:rsidP="00891171">
      <w:pPr>
        <w:rPr>
          <w:rFonts w:ascii="Franklin Gothic Book" w:hAnsi="Franklin Gothic Book"/>
          <w:sz w:val="22"/>
          <w:szCs w:val="22"/>
          <w:rPrChange w:id="2" w:author="Tinika Veley" w:date="2018-09-12T16:15:00Z">
            <w:rPr>
              <w:rFonts w:ascii="Franklin Gothic Book" w:hAnsi="Franklin Gothic Book"/>
              <w:sz w:val="22"/>
              <w:szCs w:val="22"/>
            </w:rPr>
          </w:rPrChange>
        </w:rPr>
      </w:pPr>
      <w:r w:rsidRPr="006D668B">
        <w:rPr>
          <w:rFonts w:ascii="Franklin Gothic Book" w:hAnsi="Franklin Gothic Book"/>
          <w:sz w:val="22"/>
          <w:szCs w:val="22"/>
          <w:rPrChange w:id="3" w:author="Tinika Veley" w:date="2018-09-12T16:15:00Z">
            <w:rPr>
              <w:rFonts w:ascii="Franklin Gothic Book" w:hAnsi="Franklin Gothic Book"/>
              <w:sz w:val="22"/>
              <w:szCs w:val="22"/>
            </w:rPr>
          </w:rPrChange>
        </w:rPr>
        <w:t xml:space="preserve">EVRAZ </w:t>
      </w:r>
      <w:r w:rsidR="00CF44C0" w:rsidRPr="006D668B">
        <w:rPr>
          <w:rFonts w:ascii="Franklin Gothic Book" w:hAnsi="Franklin Gothic Book"/>
          <w:b/>
          <w:sz w:val="22"/>
          <w:szCs w:val="22"/>
          <w:rPrChange w:id="4" w:author="Tinika Veley" w:date="2018-09-12T16:15:00Z">
            <w:rPr>
              <w:rFonts w:ascii="Franklin Gothic Book" w:hAnsi="Franklin Gothic Book"/>
              <w:b/>
              <w:sz w:val="22"/>
              <w:szCs w:val="22"/>
            </w:rPr>
          </w:rPrChange>
        </w:rPr>
        <w:t xml:space="preserve">Chicago </w:t>
      </w:r>
      <w:r w:rsidR="00AE6835" w:rsidRPr="006D668B">
        <w:rPr>
          <w:rFonts w:ascii="Franklin Gothic Book" w:hAnsi="Franklin Gothic Book"/>
          <w:b/>
          <w:sz w:val="22"/>
          <w:szCs w:val="22"/>
          <w:rPrChange w:id="5" w:author="Tinika Veley" w:date="2018-09-12T16:15:00Z">
            <w:rPr>
              <w:rFonts w:ascii="Franklin Gothic Book" w:hAnsi="Franklin Gothic Book"/>
              <w:b/>
              <w:sz w:val="22"/>
              <w:szCs w:val="22"/>
            </w:rPr>
          </w:rPrChange>
        </w:rPr>
        <w:t>(U.S.)</w:t>
      </w:r>
    </w:p>
    <w:p w:rsidR="00AE6835" w:rsidRPr="006D668B" w:rsidRDefault="00AE6835" w:rsidP="00891171">
      <w:pPr>
        <w:pStyle w:val="NormalWeb"/>
        <w:rPr>
          <w:rFonts w:ascii="Franklin Gothic Book" w:hAnsi="Franklin Gothic Book" w:cs="Arial"/>
          <w:b/>
          <w:sz w:val="22"/>
          <w:szCs w:val="22"/>
          <w:rPrChange w:id="6" w:author="Tinika Veley" w:date="2018-09-12T16:15:00Z">
            <w:rPr>
              <w:rFonts w:ascii="Franklin Gothic Book" w:hAnsi="Franklin Gothic Book" w:cs="Arial"/>
              <w:b/>
              <w:sz w:val="22"/>
              <w:szCs w:val="22"/>
            </w:rPr>
          </w:rPrChange>
        </w:rPr>
      </w:pPr>
      <w:r w:rsidRPr="006D668B">
        <w:rPr>
          <w:rFonts w:ascii="Franklin Gothic Book" w:hAnsi="Franklin Gothic Book" w:cs="Arial"/>
          <w:sz w:val="22"/>
          <w:szCs w:val="22"/>
          <w:rPrChange w:id="7" w:author="Tinika Veley" w:date="2018-09-12T16:15:00Z">
            <w:rPr>
              <w:rFonts w:ascii="Franklin Gothic Book" w:hAnsi="Franklin Gothic Book" w:cs="Arial"/>
              <w:sz w:val="22"/>
              <w:szCs w:val="22"/>
            </w:rPr>
          </w:rPrChange>
        </w:rPr>
        <w:t>EVRAZ North America is one of the most diversified steel manufactures in North America; headquartered in Chicago, Illinois with manufacturing f</w:t>
      </w:r>
      <w:r w:rsidR="0062785E" w:rsidRPr="006D668B">
        <w:rPr>
          <w:rFonts w:ascii="Franklin Gothic Book" w:hAnsi="Franklin Gothic Book" w:cs="Arial"/>
          <w:sz w:val="22"/>
          <w:szCs w:val="22"/>
          <w:rPrChange w:id="8" w:author="Tinika Veley" w:date="2018-09-12T16:15:00Z">
            <w:rPr>
              <w:rFonts w:ascii="Franklin Gothic Book" w:hAnsi="Franklin Gothic Book" w:cs="Arial"/>
              <w:sz w:val="22"/>
              <w:szCs w:val="22"/>
            </w:rPr>
          </w:rPrChange>
        </w:rPr>
        <w:t xml:space="preserve">acilities in the United States </w:t>
      </w:r>
      <w:r w:rsidRPr="006D668B">
        <w:rPr>
          <w:rFonts w:ascii="Franklin Gothic Book" w:hAnsi="Franklin Gothic Book" w:cs="Arial"/>
          <w:sz w:val="22"/>
          <w:szCs w:val="22"/>
          <w:rPrChange w:id="9" w:author="Tinika Veley" w:date="2018-09-12T16:15:00Z">
            <w:rPr>
              <w:rFonts w:ascii="Franklin Gothic Book" w:hAnsi="Franklin Gothic Book" w:cs="Arial"/>
              <w:sz w:val="22"/>
              <w:szCs w:val="22"/>
            </w:rPr>
          </w:rPrChange>
        </w:rPr>
        <w:t>and Canada</w:t>
      </w:r>
      <w:r w:rsidR="0062785E" w:rsidRPr="006D668B">
        <w:rPr>
          <w:rFonts w:ascii="Franklin Gothic Book" w:hAnsi="Franklin Gothic Book" w:cs="Arial"/>
          <w:sz w:val="22"/>
          <w:szCs w:val="22"/>
          <w:rPrChange w:id="10" w:author="Tinika Veley" w:date="2018-09-12T16:15:00Z">
            <w:rPr>
              <w:rFonts w:ascii="Franklin Gothic Book" w:hAnsi="Franklin Gothic Book" w:cs="Arial"/>
              <w:sz w:val="22"/>
              <w:szCs w:val="22"/>
            </w:rPr>
          </w:rPrChange>
        </w:rPr>
        <w:t>,</w:t>
      </w:r>
      <w:r w:rsidRPr="006D668B">
        <w:rPr>
          <w:rFonts w:ascii="Franklin Gothic Book" w:hAnsi="Franklin Gothic Book" w:cs="Arial"/>
          <w:sz w:val="22"/>
          <w:szCs w:val="22"/>
          <w:rPrChange w:id="11" w:author="Tinika Veley" w:date="2018-09-12T16:15:00Z">
            <w:rPr>
              <w:rFonts w:ascii="Franklin Gothic Book" w:hAnsi="Franklin Gothic Book" w:cs="Arial"/>
              <w:sz w:val="22"/>
              <w:szCs w:val="22"/>
            </w:rPr>
          </w:rPrChange>
        </w:rPr>
        <w:t xml:space="preserve"> EVRAZ North America is a wholly owned subsidiary of EVRAZ Group S.A., one of the largest vertically integrated steel and mining businesses in the world. Our diverse range of manufacturing capabilities allows us to produce a wide array of specialty steel products: plate, coiled plate, welded and seamless pipe for oil and gas applications, structural tubing, rail and wire rod / bar. We take a dynamic approach to manufacturing, using the production flexibility of our facilities to respond quickly to changes in the market for maximum efficiency and cost savings. </w:t>
      </w:r>
    </w:p>
    <w:p w:rsidR="00EB4F7F" w:rsidRPr="006D668B" w:rsidRDefault="00EB4F7F" w:rsidP="00891171">
      <w:pPr>
        <w:spacing w:before="100" w:beforeAutospacing="1" w:after="100" w:afterAutospacing="1"/>
        <w:rPr>
          <w:rFonts w:ascii="Franklin Gothic Book" w:hAnsi="Franklin Gothic Book"/>
          <w:sz w:val="22"/>
          <w:szCs w:val="22"/>
          <w:rPrChange w:id="12" w:author="Tinika Veley" w:date="2018-09-12T16:15:00Z">
            <w:rPr>
              <w:rFonts w:ascii="Franklin Gothic Book" w:hAnsi="Franklin Gothic Book"/>
              <w:sz w:val="22"/>
              <w:szCs w:val="22"/>
            </w:rPr>
          </w:rPrChange>
        </w:rPr>
      </w:pPr>
      <w:r w:rsidRPr="006D668B">
        <w:rPr>
          <w:rFonts w:ascii="Franklin Gothic Book" w:hAnsi="Franklin Gothic Book"/>
          <w:sz w:val="22"/>
          <w:szCs w:val="22"/>
          <w:rPrChange w:id="13" w:author="Tinika Veley" w:date="2018-09-12T16:15:00Z">
            <w:rPr>
              <w:rFonts w:ascii="Franklin Gothic Book" w:hAnsi="Franklin Gothic Book"/>
              <w:sz w:val="22"/>
              <w:szCs w:val="22"/>
              <w:highlight w:val="yellow"/>
            </w:rPr>
          </w:rPrChange>
        </w:rPr>
        <w:t xml:space="preserve">We are </w:t>
      </w:r>
      <w:r w:rsidR="00CE507C" w:rsidRPr="006D668B">
        <w:rPr>
          <w:rFonts w:ascii="Franklin Gothic Book" w:hAnsi="Franklin Gothic Book"/>
          <w:sz w:val="22"/>
          <w:szCs w:val="22"/>
          <w:rPrChange w:id="14" w:author="Tinika Veley" w:date="2018-09-12T16:15:00Z">
            <w:rPr>
              <w:rFonts w:ascii="Franklin Gothic Book" w:hAnsi="Franklin Gothic Book"/>
              <w:sz w:val="22"/>
              <w:szCs w:val="22"/>
              <w:highlight w:val="yellow"/>
            </w:rPr>
          </w:rPrChange>
        </w:rPr>
        <w:t xml:space="preserve">currently </w:t>
      </w:r>
      <w:r w:rsidR="007360DB" w:rsidRPr="006D668B">
        <w:rPr>
          <w:rFonts w:ascii="Franklin Gothic Book" w:hAnsi="Franklin Gothic Book"/>
          <w:sz w:val="22"/>
          <w:szCs w:val="22"/>
          <w:rPrChange w:id="15" w:author="Tinika Veley" w:date="2018-09-12T16:15:00Z">
            <w:rPr>
              <w:rFonts w:ascii="Franklin Gothic Book" w:hAnsi="Franklin Gothic Book"/>
              <w:sz w:val="22"/>
              <w:szCs w:val="22"/>
              <w:highlight w:val="yellow"/>
            </w:rPr>
          </w:rPrChange>
        </w:rPr>
        <w:t>searching for</w:t>
      </w:r>
      <w:r w:rsidRPr="006D668B">
        <w:rPr>
          <w:rFonts w:ascii="Franklin Gothic Book" w:hAnsi="Franklin Gothic Book"/>
          <w:sz w:val="22"/>
          <w:szCs w:val="22"/>
          <w:rPrChange w:id="16" w:author="Tinika Veley" w:date="2018-09-12T16:15:00Z">
            <w:rPr>
              <w:rFonts w:ascii="Franklin Gothic Book" w:hAnsi="Franklin Gothic Book"/>
              <w:sz w:val="22"/>
              <w:szCs w:val="22"/>
              <w:highlight w:val="yellow"/>
            </w:rPr>
          </w:rPrChange>
        </w:rPr>
        <w:t xml:space="preserve"> a</w:t>
      </w:r>
      <w:r w:rsidR="00CF44C0" w:rsidRPr="006D668B">
        <w:rPr>
          <w:rFonts w:ascii="Franklin Gothic Book" w:hAnsi="Franklin Gothic Book"/>
          <w:sz w:val="22"/>
          <w:szCs w:val="22"/>
          <w:rPrChange w:id="17" w:author="Tinika Veley" w:date="2018-09-12T16:15:00Z">
            <w:rPr>
              <w:rFonts w:ascii="Franklin Gothic Book" w:hAnsi="Franklin Gothic Book"/>
              <w:sz w:val="22"/>
              <w:szCs w:val="22"/>
              <w:highlight w:val="yellow"/>
            </w:rPr>
          </w:rPrChange>
        </w:rPr>
        <w:t>n</w:t>
      </w:r>
      <w:r w:rsidRPr="006D668B">
        <w:rPr>
          <w:rFonts w:ascii="Franklin Gothic Book" w:hAnsi="Franklin Gothic Book"/>
          <w:sz w:val="22"/>
          <w:szCs w:val="22"/>
          <w:rPrChange w:id="18" w:author="Tinika Veley" w:date="2018-09-12T16:15:00Z">
            <w:rPr>
              <w:rFonts w:ascii="Franklin Gothic Book" w:hAnsi="Franklin Gothic Book"/>
              <w:sz w:val="22"/>
              <w:szCs w:val="22"/>
              <w:highlight w:val="yellow"/>
            </w:rPr>
          </w:rPrChange>
        </w:rPr>
        <w:t xml:space="preserve"> </w:t>
      </w:r>
      <w:r w:rsidR="00CF44C0" w:rsidRPr="006D668B">
        <w:rPr>
          <w:rFonts w:ascii="Franklin Gothic Book" w:eastAsia="Times New Roman" w:hAnsi="Franklin Gothic Book"/>
          <w:b/>
          <w:sz w:val="22"/>
          <w:szCs w:val="22"/>
          <w:rPrChange w:id="19" w:author="Tinika Veley" w:date="2018-09-12T16:15:00Z">
            <w:rPr>
              <w:rFonts w:ascii="Franklin Gothic Book" w:eastAsia="Times New Roman" w:hAnsi="Franklin Gothic Book"/>
              <w:b/>
              <w:sz w:val="22"/>
              <w:szCs w:val="22"/>
              <w:highlight w:val="yellow"/>
            </w:rPr>
          </w:rPrChange>
        </w:rPr>
        <w:t xml:space="preserve">International Trade Compliance and Government Affairs </w:t>
      </w:r>
      <w:r w:rsidR="00D66C81" w:rsidRPr="006D668B">
        <w:rPr>
          <w:rFonts w:ascii="Franklin Gothic Book" w:eastAsia="Times New Roman" w:hAnsi="Franklin Gothic Book"/>
          <w:b/>
          <w:sz w:val="22"/>
          <w:szCs w:val="22"/>
          <w:rPrChange w:id="20" w:author="Tinika Veley" w:date="2018-09-12T16:15:00Z">
            <w:rPr>
              <w:rFonts w:ascii="Franklin Gothic Book" w:eastAsia="Times New Roman" w:hAnsi="Franklin Gothic Book"/>
              <w:b/>
              <w:sz w:val="22"/>
              <w:szCs w:val="22"/>
              <w:highlight w:val="yellow"/>
            </w:rPr>
          </w:rPrChange>
        </w:rPr>
        <w:t xml:space="preserve">Data </w:t>
      </w:r>
      <w:r w:rsidR="00CF44C0" w:rsidRPr="006D668B">
        <w:rPr>
          <w:rFonts w:ascii="Franklin Gothic Book" w:eastAsia="Times New Roman" w:hAnsi="Franklin Gothic Book"/>
          <w:b/>
          <w:sz w:val="22"/>
          <w:szCs w:val="22"/>
          <w:rPrChange w:id="21" w:author="Tinika Veley" w:date="2018-09-12T16:15:00Z">
            <w:rPr>
              <w:rFonts w:ascii="Franklin Gothic Book" w:eastAsia="Times New Roman" w:hAnsi="Franklin Gothic Book"/>
              <w:b/>
              <w:sz w:val="22"/>
              <w:szCs w:val="22"/>
              <w:highlight w:val="yellow"/>
            </w:rPr>
          </w:rPrChange>
        </w:rPr>
        <w:t>Analyst</w:t>
      </w:r>
      <w:r w:rsidRPr="006D668B">
        <w:rPr>
          <w:rFonts w:ascii="Franklin Gothic Book" w:hAnsi="Franklin Gothic Book"/>
          <w:b/>
          <w:sz w:val="22"/>
          <w:szCs w:val="22"/>
          <w:rPrChange w:id="22" w:author="Tinika Veley" w:date="2018-09-12T16:15:00Z">
            <w:rPr>
              <w:rFonts w:ascii="Franklin Gothic Book" w:hAnsi="Franklin Gothic Book"/>
              <w:b/>
              <w:sz w:val="22"/>
              <w:szCs w:val="22"/>
              <w:highlight w:val="yellow"/>
            </w:rPr>
          </w:rPrChange>
        </w:rPr>
        <w:t xml:space="preserve"> </w:t>
      </w:r>
      <w:r w:rsidR="00CF44C0" w:rsidRPr="006D668B">
        <w:rPr>
          <w:rFonts w:ascii="Franklin Gothic Book" w:hAnsi="Franklin Gothic Book"/>
          <w:sz w:val="22"/>
          <w:szCs w:val="22"/>
          <w:rPrChange w:id="23" w:author="Tinika Veley" w:date="2018-09-12T16:15:00Z">
            <w:rPr>
              <w:rFonts w:ascii="Franklin Gothic Book" w:hAnsi="Franklin Gothic Book"/>
              <w:sz w:val="22"/>
              <w:szCs w:val="22"/>
              <w:highlight w:val="yellow"/>
            </w:rPr>
          </w:rPrChange>
        </w:rPr>
        <w:t xml:space="preserve">to join our </w:t>
      </w:r>
      <w:del w:id="24" w:author="Timothy Burke" w:date="2018-09-12T13:35:00Z">
        <w:r w:rsidR="00CF44C0" w:rsidRPr="006D668B" w:rsidDel="00923882">
          <w:rPr>
            <w:rFonts w:ascii="Franklin Gothic Book" w:hAnsi="Franklin Gothic Book"/>
            <w:sz w:val="22"/>
            <w:szCs w:val="22"/>
            <w:rPrChange w:id="25" w:author="Tinika Veley" w:date="2018-09-12T16:15:00Z">
              <w:rPr>
                <w:rFonts w:ascii="Franklin Gothic Book" w:hAnsi="Franklin Gothic Book"/>
                <w:sz w:val="22"/>
                <w:szCs w:val="22"/>
                <w:highlight w:val="yellow"/>
              </w:rPr>
            </w:rPrChange>
          </w:rPr>
          <w:delText>Government Affairs Department</w:delText>
        </w:r>
        <w:r w:rsidR="00CE507C" w:rsidRPr="006D668B" w:rsidDel="00923882">
          <w:rPr>
            <w:rFonts w:ascii="Franklin Gothic Book" w:hAnsi="Franklin Gothic Book"/>
            <w:sz w:val="22"/>
            <w:szCs w:val="22"/>
            <w:rPrChange w:id="26" w:author="Tinika Veley" w:date="2018-09-12T16:15:00Z">
              <w:rPr>
                <w:rFonts w:ascii="Franklin Gothic Book" w:hAnsi="Franklin Gothic Book"/>
                <w:sz w:val="22"/>
                <w:szCs w:val="22"/>
                <w:highlight w:val="yellow"/>
              </w:rPr>
            </w:rPrChange>
          </w:rPr>
          <w:delText xml:space="preserve"> at our </w:delText>
        </w:r>
      </w:del>
      <w:r w:rsidR="00CE507C" w:rsidRPr="006D668B">
        <w:rPr>
          <w:rFonts w:ascii="Franklin Gothic Book" w:hAnsi="Franklin Gothic Book"/>
          <w:sz w:val="22"/>
          <w:szCs w:val="22"/>
          <w:rPrChange w:id="27" w:author="Tinika Veley" w:date="2018-09-12T16:15:00Z">
            <w:rPr>
              <w:rFonts w:ascii="Franklin Gothic Book" w:hAnsi="Franklin Gothic Book"/>
              <w:sz w:val="22"/>
              <w:szCs w:val="22"/>
              <w:highlight w:val="yellow"/>
            </w:rPr>
          </w:rPrChange>
        </w:rPr>
        <w:t xml:space="preserve">Headquarters </w:t>
      </w:r>
      <w:del w:id="28" w:author="Timothy Burke" w:date="2018-09-12T13:35:00Z">
        <w:r w:rsidR="00CE507C" w:rsidRPr="006D668B" w:rsidDel="00923882">
          <w:rPr>
            <w:rFonts w:ascii="Franklin Gothic Book" w:hAnsi="Franklin Gothic Book"/>
            <w:sz w:val="22"/>
            <w:szCs w:val="22"/>
            <w:rPrChange w:id="29" w:author="Tinika Veley" w:date="2018-09-12T16:15:00Z">
              <w:rPr>
                <w:rFonts w:ascii="Franklin Gothic Book" w:hAnsi="Franklin Gothic Book"/>
                <w:sz w:val="22"/>
                <w:szCs w:val="22"/>
                <w:highlight w:val="yellow"/>
              </w:rPr>
            </w:rPrChange>
          </w:rPr>
          <w:delText>office</w:delText>
        </w:r>
      </w:del>
      <w:r w:rsidR="00CE507C" w:rsidRPr="006D668B">
        <w:rPr>
          <w:rFonts w:ascii="Franklin Gothic Book" w:hAnsi="Franklin Gothic Book"/>
          <w:sz w:val="22"/>
          <w:szCs w:val="22"/>
          <w:rPrChange w:id="30" w:author="Tinika Veley" w:date="2018-09-12T16:15:00Z">
            <w:rPr>
              <w:rFonts w:ascii="Franklin Gothic Book" w:hAnsi="Franklin Gothic Book"/>
              <w:sz w:val="22"/>
              <w:szCs w:val="22"/>
              <w:highlight w:val="yellow"/>
            </w:rPr>
          </w:rPrChange>
        </w:rPr>
        <w:t xml:space="preserve"> located in Downtown Chicago</w:t>
      </w:r>
      <w:r w:rsidRPr="006D668B">
        <w:rPr>
          <w:rFonts w:ascii="Franklin Gothic Book" w:hAnsi="Franklin Gothic Book"/>
          <w:sz w:val="22"/>
          <w:szCs w:val="22"/>
          <w:rPrChange w:id="31" w:author="Tinika Veley" w:date="2018-09-12T16:15:00Z">
            <w:rPr>
              <w:rFonts w:ascii="Franklin Gothic Book" w:hAnsi="Franklin Gothic Book"/>
              <w:sz w:val="22"/>
              <w:szCs w:val="22"/>
              <w:highlight w:val="yellow"/>
            </w:rPr>
          </w:rPrChange>
        </w:rPr>
        <w:t>.</w:t>
      </w:r>
      <w:r w:rsidR="00CE507C" w:rsidRPr="006D668B">
        <w:rPr>
          <w:rFonts w:ascii="Franklin Gothic Book" w:hAnsi="Franklin Gothic Book"/>
          <w:sz w:val="22"/>
          <w:szCs w:val="22"/>
          <w:rPrChange w:id="32" w:author="Tinika Veley" w:date="2018-09-12T16:15:00Z">
            <w:rPr>
              <w:rFonts w:ascii="Franklin Gothic Book" w:hAnsi="Franklin Gothic Book"/>
              <w:sz w:val="22"/>
              <w:szCs w:val="22"/>
              <w:highlight w:val="yellow"/>
            </w:rPr>
          </w:rPrChange>
        </w:rPr>
        <w:t xml:space="preserve"> </w:t>
      </w:r>
      <w:r w:rsidR="00E96823" w:rsidRPr="006D668B">
        <w:rPr>
          <w:rFonts w:ascii="Franklin Gothic Book" w:hAnsi="Franklin Gothic Book"/>
          <w:sz w:val="22"/>
          <w:szCs w:val="22"/>
          <w:rPrChange w:id="33" w:author="Tinika Veley" w:date="2018-09-12T16:15:00Z">
            <w:rPr>
              <w:rFonts w:ascii="Franklin Gothic Book" w:hAnsi="Franklin Gothic Book"/>
              <w:sz w:val="22"/>
              <w:szCs w:val="22"/>
              <w:highlight w:val="yellow"/>
            </w:rPr>
          </w:rPrChange>
        </w:rPr>
        <w:t>The ideal candidate will</w:t>
      </w:r>
      <w:r w:rsidR="00CF44C0" w:rsidRPr="006D668B">
        <w:rPr>
          <w:rFonts w:ascii="Franklin Gothic Book" w:hAnsi="Franklin Gothic Book"/>
          <w:sz w:val="22"/>
          <w:szCs w:val="22"/>
          <w:rPrChange w:id="34" w:author="Tinika Veley" w:date="2018-09-12T16:15:00Z">
            <w:rPr>
              <w:rFonts w:ascii="Franklin Gothic Book" w:hAnsi="Franklin Gothic Book"/>
              <w:sz w:val="22"/>
              <w:szCs w:val="22"/>
              <w:highlight w:val="yellow"/>
            </w:rPr>
          </w:rPrChange>
        </w:rPr>
        <w:t xml:space="preserve"> have a solid financial/ data driven background looking to move into</w:t>
      </w:r>
      <w:r w:rsidR="000C206E" w:rsidRPr="006D668B">
        <w:rPr>
          <w:rFonts w:ascii="Franklin Gothic Book" w:hAnsi="Franklin Gothic Book"/>
          <w:sz w:val="22"/>
          <w:szCs w:val="22"/>
          <w:rPrChange w:id="35" w:author="Tinika Veley" w:date="2018-09-12T16:15:00Z">
            <w:rPr>
              <w:rFonts w:ascii="Franklin Gothic Book" w:hAnsi="Franklin Gothic Book"/>
              <w:sz w:val="22"/>
              <w:szCs w:val="22"/>
              <w:highlight w:val="yellow"/>
            </w:rPr>
          </w:rPrChange>
        </w:rPr>
        <w:t xml:space="preserve"> a role </w:t>
      </w:r>
      <w:r w:rsidR="00CF44C0" w:rsidRPr="006D668B">
        <w:rPr>
          <w:rFonts w:ascii="Franklin Gothic Book" w:hAnsi="Franklin Gothic Book"/>
          <w:sz w:val="22"/>
          <w:szCs w:val="22"/>
          <w:rPrChange w:id="36" w:author="Tinika Veley" w:date="2018-09-12T16:15:00Z">
            <w:rPr>
              <w:rFonts w:ascii="Franklin Gothic Book" w:hAnsi="Franklin Gothic Book"/>
              <w:sz w:val="22"/>
              <w:szCs w:val="22"/>
              <w:highlight w:val="yellow"/>
            </w:rPr>
          </w:rPrChange>
        </w:rPr>
        <w:t xml:space="preserve">allowing exposure to business operations. </w:t>
      </w:r>
      <w:r w:rsidR="00317DFB" w:rsidRPr="006D668B">
        <w:rPr>
          <w:rFonts w:ascii="Franklin Gothic Book" w:hAnsi="Franklin Gothic Book"/>
          <w:sz w:val="22"/>
          <w:szCs w:val="22"/>
          <w:rPrChange w:id="37" w:author="Tinika Veley" w:date="2018-09-12T16:15:00Z">
            <w:rPr>
              <w:rFonts w:ascii="Franklin Gothic Book" w:hAnsi="Franklin Gothic Book"/>
              <w:sz w:val="22"/>
              <w:szCs w:val="22"/>
              <w:highlight w:val="yellow"/>
            </w:rPr>
          </w:rPrChange>
        </w:rPr>
        <w:t>Responsibilities</w:t>
      </w:r>
      <w:r w:rsidR="00E96823" w:rsidRPr="006D668B">
        <w:rPr>
          <w:rFonts w:ascii="Franklin Gothic Book" w:hAnsi="Franklin Gothic Book"/>
          <w:sz w:val="22"/>
          <w:szCs w:val="22"/>
          <w:rPrChange w:id="38" w:author="Tinika Veley" w:date="2018-09-12T16:15:00Z">
            <w:rPr>
              <w:rFonts w:ascii="Franklin Gothic Book" w:hAnsi="Franklin Gothic Book"/>
              <w:sz w:val="22"/>
              <w:szCs w:val="22"/>
              <w:highlight w:val="yellow"/>
            </w:rPr>
          </w:rPrChange>
        </w:rPr>
        <w:t xml:space="preserve"> for this position</w:t>
      </w:r>
      <w:r w:rsidR="00317DFB" w:rsidRPr="006D668B">
        <w:rPr>
          <w:rFonts w:ascii="Franklin Gothic Book" w:hAnsi="Franklin Gothic Book"/>
          <w:sz w:val="22"/>
          <w:szCs w:val="22"/>
          <w:rPrChange w:id="39" w:author="Tinika Veley" w:date="2018-09-12T16:15:00Z">
            <w:rPr>
              <w:rFonts w:ascii="Franklin Gothic Book" w:hAnsi="Franklin Gothic Book"/>
              <w:sz w:val="22"/>
              <w:szCs w:val="22"/>
              <w:highlight w:val="yellow"/>
            </w:rPr>
          </w:rPrChange>
        </w:rPr>
        <w:t xml:space="preserve"> include, but are not limited to:</w:t>
      </w:r>
    </w:p>
    <w:p w:rsidR="00CF44C0" w:rsidRPr="006D668B" w:rsidRDefault="00CF44C0" w:rsidP="00CF44C0">
      <w:pPr>
        <w:pStyle w:val="ListParagraph"/>
        <w:numPr>
          <w:ilvl w:val="0"/>
          <w:numId w:val="10"/>
        </w:numPr>
        <w:rPr>
          <w:rFonts w:ascii="Franklin Gothic Book" w:eastAsia="Times New Roman" w:hAnsi="Franklin Gothic Book" w:cs="Arial"/>
          <w:sz w:val="22"/>
          <w:szCs w:val="22"/>
          <w:rPrChange w:id="40" w:author="Tinika Veley" w:date="2018-09-12T16:15:00Z">
            <w:rPr>
              <w:rFonts w:ascii="Franklin Gothic Book" w:eastAsia="Times New Roman" w:hAnsi="Franklin Gothic Book" w:cs="Arial"/>
              <w:sz w:val="22"/>
              <w:szCs w:val="22"/>
            </w:rPr>
          </w:rPrChange>
        </w:rPr>
      </w:pPr>
      <w:r w:rsidRPr="006D668B">
        <w:rPr>
          <w:rFonts w:ascii="Franklin Gothic Book" w:eastAsia="Times New Roman" w:hAnsi="Franklin Gothic Book" w:cs="Arial"/>
          <w:sz w:val="22"/>
          <w:szCs w:val="22"/>
          <w:rPrChange w:id="41" w:author="Tinika Veley" w:date="2018-09-12T16:15:00Z">
            <w:rPr>
              <w:rFonts w:ascii="Franklin Gothic Book" w:eastAsia="Times New Roman" w:hAnsi="Franklin Gothic Book" w:cs="Arial"/>
              <w:sz w:val="22"/>
              <w:szCs w:val="22"/>
            </w:rPr>
          </w:rPrChange>
        </w:rPr>
        <w:t xml:space="preserve">Assist with international trade anti-dumping investigations in U.S. and Canada from conception to completion, including working with internal and external teams to obtain financial and business data, preparing questionnaire responses, coordinating with outside trade counsel. </w:t>
      </w:r>
    </w:p>
    <w:p w:rsidR="00CF44C0" w:rsidRPr="006D668B" w:rsidRDefault="00CF44C0" w:rsidP="00CF44C0">
      <w:pPr>
        <w:pStyle w:val="ListParagraph"/>
        <w:numPr>
          <w:ilvl w:val="0"/>
          <w:numId w:val="10"/>
        </w:numPr>
        <w:rPr>
          <w:rFonts w:ascii="Franklin Gothic Book" w:eastAsia="Times New Roman" w:hAnsi="Franklin Gothic Book" w:cs="Arial"/>
          <w:sz w:val="22"/>
          <w:szCs w:val="22"/>
          <w:rPrChange w:id="42" w:author="Tinika Veley" w:date="2018-09-12T16:15:00Z">
            <w:rPr>
              <w:rFonts w:ascii="Franklin Gothic Book" w:eastAsia="Times New Roman" w:hAnsi="Franklin Gothic Book" w:cs="Arial"/>
              <w:sz w:val="22"/>
              <w:szCs w:val="22"/>
            </w:rPr>
          </w:rPrChange>
        </w:rPr>
      </w:pPr>
      <w:r w:rsidRPr="006D668B">
        <w:rPr>
          <w:rFonts w:ascii="Franklin Gothic Book" w:eastAsia="Times New Roman" w:hAnsi="Franklin Gothic Book" w:cs="Arial"/>
          <w:sz w:val="22"/>
          <w:szCs w:val="22"/>
          <w:rPrChange w:id="43" w:author="Tinika Veley" w:date="2018-09-12T16:15:00Z">
            <w:rPr>
              <w:rFonts w:ascii="Franklin Gothic Book" w:eastAsia="Times New Roman" w:hAnsi="Franklin Gothic Book" w:cs="Arial"/>
              <w:sz w:val="22"/>
              <w:szCs w:val="22"/>
            </w:rPr>
          </w:rPrChange>
        </w:rPr>
        <w:t>Assist with local, state, provincial, and Federal governmental affairs matters affecting the Company’s commercial interests across the U.S. and Canada</w:t>
      </w:r>
    </w:p>
    <w:p w:rsidR="00CF44C0" w:rsidRPr="006D668B" w:rsidRDefault="00CF44C0" w:rsidP="00CF44C0">
      <w:pPr>
        <w:pStyle w:val="ListParagraph"/>
        <w:numPr>
          <w:ilvl w:val="0"/>
          <w:numId w:val="10"/>
        </w:numPr>
        <w:rPr>
          <w:rFonts w:ascii="Franklin Gothic Book" w:eastAsia="Times New Roman" w:hAnsi="Franklin Gothic Book" w:cs="Arial"/>
          <w:sz w:val="22"/>
          <w:szCs w:val="22"/>
          <w:rPrChange w:id="44" w:author="Tinika Veley" w:date="2018-09-12T16:15:00Z">
            <w:rPr>
              <w:rFonts w:ascii="Franklin Gothic Book" w:eastAsia="Times New Roman" w:hAnsi="Franklin Gothic Book" w:cs="Arial"/>
              <w:sz w:val="22"/>
              <w:szCs w:val="22"/>
            </w:rPr>
          </w:rPrChange>
        </w:rPr>
      </w:pPr>
      <w:r w:rsidRPr="006D668B">
        <w:rPr>
          <w:rFonts w:ascii="Franklin Gothic Book" w:eastAsia="Times New Roman" w:hAnsi="Franklin Gothic Book" w:cs="Arial"/>
          <w:sz w:val="22"/>
          <w:szCs w:val="22"/>
          <w:rPrChange w:id="45" w:author="Tinika Veley" w:date="2018-09-12T16:15:00Z">
            <w:rPr>
              <w:rFonts w:ascii="Franklin Gothic Book" w:eastAsia="Times New Roman" w:hAnsi="Franklin Gothic Book" w:cs="Arial"/>
              <w:sz w:val="22"/>
              <w:szCs w:val="22"/>
            </w:rPr>
          </w:rPrChange>
        </w:rPr>
        <w:t>Conduct global steel trade research and closely monitor capacity, steel pricing, competitive position, international trade developments and government actions on a daily basis.   Monitor international trade statistics and report on a monthly basis</w:t>
      </w:r>
    </w:p>
    <w:p w:rsidR="00CF44C0" w:rsidRPr="006D668B" w:rsidRDefault="00CF44C0" w:rsidP="00CF44C0">
      <w:pPr>
        <w:pStyle w:val="ListParagraph"/>
        <w:numPr>
          <w:ilvl w:val="0"/>
          <w:numId w:val="10"/>
        </w:numPr>
        <w:rPr>
          <w:rFonts w:ascii="Franklin Gothic Book" w:eastAsia="Times New Roman" w:hAnsi="Franklin Gothic Book" w:cs="Arial"/>
          <w:sz w:val="22"/>
          <w:szCs w:val="22"/>
          <w:rPrChange w:id="46" w:author="Tinika Veley" w:date="2018-09-12T16:15:00Z">
            <w:rPr>
              <w:rFonts w:ascii="Franklin Gothic Book" w:eastAsia="Times New Roman" w:hAnsi="Franklin Gothic Book" w:cs="Arial"/>
              <w:sz w:val="22"/>
              <w:szCs w:val="22"/>
            </w:rPr>
          </w:rPrChange>
        </w:rPr>
      </w:pPr>
      <w:r w:rsidRPr="006D668B">
        <w:rPr>
          <w:rFonts w:ascii="Franklin Gothic Book" w:eastAsia="Times New Roman" w:hAnsi="Franklin Gothic Book" w:cs="Arial"/>
          <w:sz w:val="22"/>
          <w:szCs w:val="22"/>
          <w:rPrChange w:id="47" w:author="Tinika Veley" w:date="2018-09-12T16:15:00Z">
            <w:rPr>
              <w:rFonts w:ascii="Franklin Gothic Book" w:eastAsia="Times New Roman" w:hAnsi="Franklin Gothic Book" w:cs="Arial"/>
              <w:sz w:val="22"/>
              <w:szCs w:val="22"/>
            </w:rPr>
          </w:rPrChange>
        </w:rPr>
        <w:t>Conduct research and assist in preparation for participation of EVRAZ in U.S. and Canadian steel association public policy committees to shape priorities and drive advocacy of key issues with relevant government officials;</w:t>
      </w:r>
    </w:p>
    <w:p w:rsidR="00CF44C0" w:rsidRPr="006D668B" w:rsidRDefault="00CF44C0" w:rsidP="00CF44C0">
      <w:pPr>
        <w:pStyle w:val="ListParagraph"/>
        <w:numPr>
          <w:ilvl w:val="0"/>
          <w:numId w:val="10"/>
        </w:numPr>
        <w:rPr>
          <w:rFonts w:ascii="Franklin Gothic Book" w:eastAsia="Times New Roman" w:hAnsi="Franklin Gothic Book" w:cs="Arial"/>
          <w:sz w:val="22"/>
          <w:szCs w:val="22"/>
          <w:rPrChange w:id="48" w:author="Tinika Veley" w:date="2018-09-12T16:15:00Z">
            <w:rPr>
              <w:rFonts w:ascii="Franklin Gothic Book" w:eastAsia="Times New Roman" w:hAnsi="Franklin Gothic Book" w:cs="Arial"/>
              <w:sz w:val="22"/>
              <w:szCs w:val="22"/>
            </w:rPr>
          </w:rPrChange>
        </w:rPr>
      </w:pPr>
      <w:r w:rsidRPr="006D668B">
        <w:rPr>
          <w:rFonts w:ascii="Franklin Gothic Book" w:eastAsia="Times New Roman" w:hAnsi="Franklin Gothic Book" w:cs="Arial"/>
          <w:sz w:val="22"/>
          <w:szCs w:val="22"/>
          <w:rPrChange w:id="49" w:author="Tinika Veley" w:date="2018-09-12T16:15:00Z">
            <w:rPr>
              <w:rFonts w:ascii="Franklin Gothic Book" w:eastAsia="Times New Roman" w:hAnsi="Franklin Gothic Book" w:cs="Arial"/>
              <w:sz w:val="22"/>
              <w:szCs w:val="22"/>
            </w:rPr>
          </w:rPrChange>
        </w:rPr>
        <w:t>Prepare materials and craft messaging to assist the Director - Trade and Government Affairs for EVRAZ to utilize for meetings with government officials.  Compile and update business statistics for advocacy use regarding investments and carbon footprint</w:t>
      </w:r>
    </w:p>
    <w:p w:rsidR="00CF44C0" w:rsidRPr="006D668B" w:rsidRDefault="00CF44C0" w:rsidP="00CF44C0">
      <w:pPr>
        <w:pStyle w:val="ListParagraph"/>
        <w:numPr>
          <w:ilvl w:val="0"/>
          <w:numId w:val="10"/>
        </w:numPr>
        <w:rPr>
          <w:rFonts w:ascii="Franklin Gothic Book" w:eastAsia="Times New Roman" w:hAnsi="Franklin Gothic Book" w:cs="Arial"/>
          <w:sz w:val="22"/>
          <w:szCs w:val="22"/>
          <w:rPrChange w:id="50" w:author="Tinika Veley" w:date="2018-09-12T16:15:00Z">
            <w:rPr>
              <w:rFonts w:ascii="Franklin Gothic Book" w:eastAsia="Times New Roman" w:hAnsi="Franklin Gothic Book" w:cs="Arial"/>
              <w:sz w:val="22"/>
              <w:szCs w:val="22"/>
            </w:rPr>
          </w:rPrChange>
        </w:rPr>
      </w:pPr>
      <w:r w:rsidRPr="006D668B">
        <w:rPr>
          <w:rFonts w:ascii="Franklin Gothic Book" w:eastAsia="Times New Roman" w:hAnsi="Franklin Gothic Book" w:cs="Arial"/>
          <w:sz w:val="22"/>
          <w:szCs w:val="22"/>
          <w:rPrChange w:id="51" w:author="Tinika Veley" w:date="2018-09-12T16:15:00Z">
            <w:rPr>
              <w:rFonts w:ascii="Franklin Gothic Book" w:eastAsia="Times New Roman" w:hAnsi="Franklin Gothic Book" w:cs="Arial"/>
              <w:sz w:val="22"/>
              <w:szCs w:val="22"/>
            </w:rPr>
          </w:rPrChange>
        </w:rPr>
        <w:t>Coordinate with Director of Trade and Government Affairs and Logistics team on trade compliance matters, including customs, export and import compliance for the U.S. and Canada;</w:t>
      </w:r>
    </w:p>
    <w:p w:rsidR="00CF44C0" w:rsidRPr="006D668B" w:rsidRDefault="00CF44C0" w:rsidP="00CF44C0">
      <w:pPr>
        <w:pStyle w:val="ListParagraph"/>
        <w:numPr>
          <w:ilvl w:val="0"/>
          <w:numId w:val="10"/>
        </w:numPr>
        <w:rPr>
          <w:rFonts w:ascii="Franklin Gothic Book" w:eastAsia="Times New Roman" w:hAnsi="Franklin Gothic Book" w:cs="Arial"/>
          <w:sz w:val="22"/>
          <w:szCs w:val="22"/>
          <w:rPrChange w:id="52" w:author="Tinika Veley" w:date="2018-09-12T16:15:00Z">
            <w:rPr>
              <w:rFonts w:ascii="Franklin Gothic Book" w:eastAsia="Times New Roman" w:hAnsi="Franklin Gothic Book" w:cs="Arial"/>
              <w:sz w:val="22"/>
              <w:szCs w:val="22"/>
            </w:rPr>
          </w:rPrChange>
        </w:rPr>
      </w:pPr>
      <w:r w:rsidRPr="006D668B">
        <w:rPr>
          <w:rFonts w:ascii="Franklin Gothic Book" w:eastAsia="Times New Roman" w:hAnsi="Franklin Gothic Book" w:cs="Arial"/>
          <w:sz w:val="22"/>
          <w:szCs w:val="22"/>
          <w:rPrChange w:id="53" w:author="Tinika Veley" w:date="2018-09-12T16:15:00Z">
            <w:rPr>
              <w:rFonts w:ascii="Franklin Gothic Book" w:eastAsia="Times New Roman" w:hAnsi="Franklin Gothic Book" w:cs="Arial"/>
              <w:sz w:val="22"/>
              <w:szCs w:val="22"/>
            </w:rPr>
          </w:rPrChange>
        </w:rPr>
        <w:t>Prepare materials for international trade matters as required</w:t>
      </w:r>
    </w:p>
    <w:p w:rsidR="00CF44C0" w:rsidRPr="006D668B" w:rsidRDefault="00CF44C0" w:rsidP="00CF44C0">
      <w:pPr>
        <w:spacing w:before="100" w:beforeAutospacing="1" w:after="100" w:afterAutospacing="1" w:line="318" w:lineRule="atLeast"/>
        <w:rPr>
          <w:rFonts w:ascii="Franklin Gothic Book" w:eastAsia="Times New Roman" w:hAnsi="Franklin Gothic Book" w:cs="Arial"/>
          <w:b/>
          <w:bCs/>
          <w:sz w:val="22"/>
          <w:szCs w:val="22"/>
          <w:rPrChange w:id="54" w:author="Tinika Veley" w:date="2018-09-12T16:15:00Z">
            <w:rPr>
              <w:rFonts w:ascii="Franklin Gothic Book" w:eastAsia="Times New Roman" w:hAnsi="Franklin Gothic Book" w:cs="Arial"/>
              <w:b/>
              <w:bCs/>
              <w:sz w:val="22"/>
              <w:szCs w:val="22"/>
            </w:rPr>
          </w:rPrChange>
        </w:rPr>
      </w:pPr>
      <w:r w:rsidRPr="006D668B">
        <w:rPr>
          <w:rFonts w:ascii="Franklin Gothic Book" w:eastAsia="Times New Roman" w:hAnsi="Franklin Gothic Book" w:cs="Arial"/>
          <w:b/>
          <w:bCs/>
          <w:sz w:val="22"/>
          <w:szCs w:val="22"/>
          <w:rPrChange w:id="55" w:author="Tinika Veley" w:date="2018-09-12T16:15:00Z">
            <w:rPr>
              <w:rFonts w:ascii="Franklin Gothic Book" w:eastAsia="Times New Roman" w:hAnsi="Franklin Gothic Book" w:cs="Arial"/>
              <w:b/>
              <w:bCs/>
              <w:sz w:val="22"/>
              <w:szCs w:val="22"/>
            </w:rPr>
          </w:rPrChange>
        </w:rPr>
        <w:t xml:space="preserve">Requirements: </w:t>
      </w:r>
    </w:p>
    <w:p w:rsidR="00CF44C0" w:rsidRPr="006D668B" w:rsidRDefault="00CF44C0" w:rsidP="00CF44C0">
      <w:pPr>
        <w:pStyle w:val="ListParagraph"/>
        <w:numPr>
          <w:ilvl w:val="0"/>
          <w:numId w:val="11"/>
        </w:numPr>
        <w:rPr>
          <w:rFonts w:ascii="Franklin Gothic Book" w:eastAsia="Times New Roman" w:hAnsi="Franklin Gothic Book" w:cs="Arial"/>
          <w:sz w:val="22"/>
          <w:szCs w:val="22"/>
          <w:rPrChange w:id="56" w:author="Tinika Veley" w:date="2018-09-12T16:15:00Z">
            <w:rPr>
              <w:rFonts w:ascii="Franklin Gothic Book" w:eastAsia="Times New Roman" w:hAnsi="Franklin Gothic Book" w:cs="Arial"/>
              <w:sz w:val="22"/>
              <w:szCs w:val="22"/>
            </w:rPr>
          </w:rPrChange>
        </w:rPr>
      </w:pPr>
      <w:r w:rsidRPr="006D668B">
        <w:rPr>
          <w:rFonts w:ascii="Franklin Gothic Book" w:eastAsia="Times New Roman" w:hAnsi="Franklin Gothic Book" w:cs="Arial"/>
          <w:sz w:val="22"/>
          <w:szCs w:val="22"/>
          <w:rPrChange w:id="57" w:author="Tinika Veley" w:date="2018-09-12T16:15:00Z">
            <w:rPr>
              <w:rFonts w:ascii="Franklin Gothic Book" w:eastAsia="Times New Roman" w:hAnsi="Franklin Gothic Book" w:cs="Arial"/>
              <w:sz w:val="22"/>
              <w:szCs w:val="22"/>
            </w:rPr>
          </w:rPrChange>
        </w:rPr>
        <w:t>Bachelor</w:t>
      </w:r>
      <w:r w:rsidR="000C206E" w:rsidRPr="006D668B">
        <w:rPr>
          <w:rFonts w:ascii="Franklin Gothic Book" w:eastAsia="Times New Roman" w:hAnsi="Franklin Gothic Book" w:cs="Arial"/>
          <w:sz w:val="22"/>
          <w:szCs w:val="22"/>
          <w:rPrChange w:id="58" w:author="Tinika Veley" w:date="2018-09-12T16:15:00Z">
            <w:rPr>
              <w:rFonts w:ascii="Franklin Gothic Book" w:eastAsia="Times New Roman" w:hAnsi="Franklin Gothic Book" w:cs="Arial"/>
              <w:sz w:val="22"/>
              <w:szCs w:val="22"/>
            </w:rPr>
          </w:rPrChange>
        </w:rPr>
        <w:t>’s</w:t>
      </w:r>
      <w:r w:rsidRPr="006D668B">
        <w:rPr>
          <w:rFonts w:ascii="Franklin Gothic Book" w:eastAsia="Times New Roman" w:hAnsi="Franklin Gothic Book" w:cs="Arial"/>
          <w:sz w:val="22"/>
          <w:szCs w:val="22"/>
          <w:rPrChange w:id="59" w:author="Tinika Veley" w:date="2018-09-12T16:15:00Z">
            <w:rPr>
              <w:rFonts w:ascii="Franklin Gothic Book" w:eastAsia="Times New Roman" w:hAnsi="Franklin Gothic Book" w:cs="Arial"/>
              <w:sz w:val="22"/>
              <w:szCs w:val="22"/>
            </w:rPr>
          </w:rPrChange>
        </w:rPr>
        <w:t xml:space="preserve"> degree required.</w:t>
      </w:r>
    </w:p>
    <w:p w:rsidR="00CF44C0" w:rsidRPr="006D668B" w:rsidRDefault="00CF44C0" w:rsidP="00CF44C0">
      <w:pPr>
        <w:pStyle w:val="ListParagraph"/>
        <w:numPr>
          <w:ilvl w:val="0"/>
          <w:numId w:val="11"/>
        </w:numPr>
        <w:rPr>
          <w:rFonts w:ascii="Franklin Gothic Book" w:eastAsia="Times New Roman" w:hAnsi="Franklin Gothic Book" w:cs="Arial"/>
          <w:sz w:val="22"/>
          <w:szCs w:val="22"/>
          <w:rPrChange w:id="60" w:author="Tinika Veley" w:date="2018-09-12T16:15:00Z">
            <w:rPr>
              <w:rFonts w:ascii="Franklin Gothic Book" w:eastAsia="Times New Roman" w:hAnsi="Franklin Gothic Book" w:cs="Arial"/>
              <w:sz w:val="22"/>
              <w:szCs w:val="22"/>
              <w:highlight w:val="yellow"/>
            </w:rPr>
          </w:rPrChange>
        </w:rPr>
      </w:pPr>
      <w:r w:rsidRPr="006D668B">
        <w:rPr>
          <w:rFonts w:ascii="Franklin Gothic Book" w:eastAsia="Times New Roman" w:hAnsi="Franklin Gothic Book" w:cs="Arial"/>
          <w:sz w:val="22"/>
          <w:szCs w:val="22"/>
          <w:rPrChange w:id="61" w:author="Tinika Veley" w:date="2018-09-12T16:15:00Z">
            <w:rPr>
              <w:rFonts w:ascii="Franklin Gothic Book" w:eastAsia="Times New Roman" w:hAnsi="Franklin Gothic Book" w:cs="Arial"/>
              <w:sz w:val="22"/>
              <w:szCs w:val="22"/>
              <w:highlight w:val="yellow"/>
            </w:rPr>
          </w:rPrChange>
        </w:rPr>
        <w:t>At least two to four (2-4) years’ experience in an in- house finance or similar quantitative</w:t>
      </w:r>
      <w:r w:rsidR="000C206E" w:rsidRPr="006D668B">
        <w:rPr>
          <w:rFonts w:ascii="Franklin Gothic Book" w:eastAsia="Times New Roman" w:hAnsi="Franklin Gothic Book" w:cs="Arial"/>
          <w:sz w:val="22"/>
          <w:szCs w:val="22"/>
          <w:rPrChange w:id="62" w:author="Tinika Veley" w:date="2018-09-12T16:15:00Z">
            <w:rPr>
              <w:rFonts w:ascii="Franklin Gothic Book" w:eastAsia="Times New Roman" w:hAnsi="Franklin Gothic Book" w:cs="Arial"/>
              <w:sz w:val="22"/>
              <w:szCs w:val="22"/>
              <w:highlight w:val="yellow"/>
            </w:rPr>
          </w:rPrChange>
        </w:rPr>
        <w:t xml:space="preserve">/ </w:t>
      </w:r>
      <w:r w:rsidRPr="006D668B">
        <w:rPr>
          <w:rFonts w:ascii="Franklin Gothic Book" w:eastAsia="Times New Roman" w:hAnsi="Franklin Gothic Book" w:cs="Arial"/>
          <w:sz w:val="22"/>
          <w:szCs w:val="22"/>
          <w:rPrChange w:id="63" w:author="Tinika Veley" w:date="2018-09-12T16:15:00Z">
            <w:rPr>
              <w:rFonts w:ascii="Franklin Gothic Book" w:eastAsia="Times New Roman" w:hAnsi="Franklin Gothic Book" w:cs="Arial"/>
              <w:sz w:val="22"/>
              <w:szCs w:val="22"/>
              <w:highlight w:val="yellow"/>
            </w:rPr>
          </w:rPrChange>
        </w:rPr>
        <w:t xml:space="preserve">data driven role. </w:t>
      </w:r>
    </w:p>
    <w:p w:rsidR="00CF44C0" w:rsidRPr="006D668B" w:rsidRDefault="00CF44C0" w:rsidP="00CF44C0">
      <w:pPr>
        <w:pStyle w:val="ListParagraph"/>
        <w:numPr>
          <w:ilvl w:val="0"/>
          <w:numId w:val="11"/>
        </w:numPr>
        <w:rPr>
          <w:rFonts w:ascii="Franklin Gothic Book" w:eastAsia="Times New Roman" w:hAnsi="Franklin Gothic Book" w:cs="Arial"/>
          <w:color w:val="000000"/>
          <w:sz w:val="22"/>
          <w:szCs w:val="22"/>
          <w:rPrChange w:id="64" w:author="Tinika Veley" w:date="2018-09-12T16:15:00Z">
            <w:rPr>
              <w:rFonts w:ascii="Franklin Gothic Book" w:eastAsia="Times New Roman" w:hAnsi="Franklin Gothic Book" w:cs="Arial"/>
              <w:color w:val="000000"/>
              <w:sz w:val="22"/>
              <w:szCs w:val="22"/>
              <w:highlight w:val="yellow"/>
            </w:rPr>
          </w:rPrChange>
        </w:rPr>
      </w:pPr>
      <w:r w:rsidRPr="006D668B">
        <w:rPr>
          <w:rFonts w:ascii="Franklin Gothic Book" w:eastAsia="Times New Roman" w:hAnsi="Franklin Gothic Book" w:cs="Arial"/>
          <w:color w:val="000000"/>
          <w:sz w:val="22"/>
          <w:szCs w:val="22"/>
          <w:rPrChange w:id="65" w:author="Tinika Veley" w:date="2018-09-12T16:15:00Z">
            <w:rPr>
              <w:rFonts w:ascii="Franklin Gothic Book" w:eastAsia="Times New Roman" w:hAnsi="Franklin Gothic Book" w:cs="Arial"/>
              <w:color w:val="000000"/>
              <w:sz w:val="22"/>
              <w:szCs w:val="22"/>
              <w:highlight w:val="yellow"/>
            </w:rPr>
          </w:rPrChange>
        </w:rPr>
        <w:t xml:space="preserve">Data gathering, data analysis and trend analysis background essential. </w:t>
      </w:r>
    </w:p>
    <w:p w:rsidR="00CF44C0" w:rsidRPr="006D668B" w:rsidRDefault="00CF44C0" w:rsidP="003864DD">
      <w:pPr>
        <w:numPr>
          <w:ilvl w:val="0"/>
          <w:numId w:val="11"/>
        </w:numPr>
        <w:spacing w:line="330" w:lineRule="atLeast"/>
        <w:rPr>
          <w:rFonts w:ascii="Franklin Gothic Book" w:eastAsia="Times New Roman" w:hAnsi="Franklin Gothic Book" w:cs="Arial"/>
          <w:color w:val="000000"/>
          <w:sz w:val="22"/>
          <w:szCs w:val="22"/>
          <w:rPrChange w:id="66" w:author="Tinika Veley" w:date="2018-09-12T16:15:00Z">
            <w:rPr>
              <w:rFonts w:ascii="Franklin Gothic Book" w:eastAsia="Times New Roman" w:hAnsi="Franklin Gothic Book" w:cs="Arial"/>
              <w:color w:val="000000"/>
              <w:sz w:val="22"/>
              <w:szCs w:val="22"/>
              <w:highlight w:val="yellow"/>
            </w:rPr>
          </w:rPrChange>
        </w:rPr>
      </w:pPr>
      <w:r w:rsidRPr="006D668B">
        <w:rPr>
          <w:rFonts w:ascii="Franklin Gothic Book" w:eastAsia="Times New Roman" w:hAnsi="Franklin Gothic Book" w:cs="Arial"/>
          <w:color w:val="333333"/>
          <w:sz w:val="22"/>
          <w:szCs w:val="22"/>
          <w:lang w:val="en"/>
          <w:rPrChange w:id="67" w:author="Tinika Veley" w:date="2018-09-12T16:15:00Z">
            <w:rPr>
              <w:rFonts w:ascii="Franklin Gothic Book" w:eastAsia="Times New Roman" w:hAnsi="Franklin Gothic Book" w:cs="Arial"/>
              <w:color w:val="333333"/>
              <w:sz w:val="22"/>
              <w:szCs w:val="22"/>
              <w:highlight w:val="yellow"/>
              <w:lang w:val="en"/>
            </w:rPr>
          </w:rPrChange>
        </w:rPr>
        <w:lastRenderedPageBreak/>
        <w:t>Ability to w</w:t>
      </w:r>
      <w:r w:rsidR="000C206E" w:rsidRPr="006D668B">
        <w:rPr>
          <w:rFonts w:ascii="Franklin Gothic Book" w:eastAsia="Times New Roman" w:hAnsi="Franklin Gothic Book" w:cs="Arial"/>
          <w:color w:val="333333"/>
          <w:sz w:val="22"/>
          <w:szCs w:val="22"/>
          <w:lang w:val="en"/>
          <w:rPrChange w:id="68" w:author="Tinika Veley" w:date="2018-09-12T16:15:00Z">
            <w:rPr>
              <w:rFonts w:ascii="Franklin Gothic Book" w:eastAsia="Times New Roman" w:hAnsi="Franklin Gothic Book" w:cs="Arial"/>
              <w:color w:val="333333"/>
              <w:sz w:val="22"/>
              <w:szCs w:val="22"/>
              <w:highlight w:val="yellow"/>
              <w:lang w:val="en"/>
            </w:rPr>
          </w:rPrChange>
        </w:rPr>
        <w:t xml:space="preserve">ork with large amounts of data- analyze </w:t>
      </w:r>
      <w:r w:rsidRPr="006D668B">
        <w:rPr>
          <w:rFonts w:ascii="Franklin Gothic Book" w:eastAsia="Times New Roman" w:hAnsi="Franklin Gothic Book" w:cs="Arial"/>
          <w:color w:val="333333"/>
          <w:sz w:val="22"/>
          <w:szCs w:val="22"/>
          <w:lang w:val="en"/>
          <w:rPrChange w:id="69" w:author="Tinika Veley" w:date="2018-09-12T16:15:00Z">
            <w:rPr>
              <w:rFonts w:ascii="Franklin Gothic Book" w:eastAsia="Times New Roman" w:hAnsi="Franklin Gothic Book" w:cs="Arial"/>
              <w:color w:val="333333"/>
              <w:sz w:val="22"/>
              <w:szCs w:val="22"/>
              <w:highlight w:val="yellow"/>
              <w:lang w:val="en"/>
            </w:rPr>
          </w:rPrChange>
        </w:rPr>
        <w:t xml:space="preserve">to find conclusions, present findings and </w:t>
      </w:r>
      <w:r w:rsidR="000C206E" w:rsidRPr="006D668B">
        <w:rPr>
          <w:rFonts w:ascii="Franklin Gothic Book" w:eastAsia="Times New Roman" w:hAnsi="Franklin Gothic Book" w:cs="Arial"/>
          <w:color w:val="333333"/>
          <w:sz w:val="22"/>
          <w:szCs w:val="22"/>
          <w:lang w:val="en"/>
          <w:rPrChange w:id="70" w:author="Tinika Veley" w:date="2018-09-12T16:15:00Z">
            <w:rPr>
              <w:rFonts w:ascii="Franklin Gothic Book" w:eastAsia="Times New Roman" w:hAnsi="Franklin Gothic Book" w:cs="Arial"/>
              <w:color w:val="333333"/>
              <w:sz w:val="22"/>
              <w:szCs w:val="22"/>
              <w:highlight w:val="yellow"/>
              <w:lang w:val="en"/>
            </w:rPr>
          </w:rPrChange>
        </w:rPr>
        <w:t xml:space="preserve">translate </w:t>
      </w:r>
      <w:r w:rsidRPr="006D668B">
        <w:rPr>
          <w:rFonts w:ascii="Franklin Gothic Book" w:eastAsia="Times New Roman" w:hAnsi="Franklin Gothic Book" w:cs="Arial"/>
          <w:color w:val="333333"/>
          <w:sz w:val="22"/>
          <w:szCs w:val="22"/>
          <w:lang w:val="en"/>
          <w:rPrChange w:id="71" w:author="Tinika Veley" w:date="2018-09-12T16:15:00Z">
            <w:rPr>
              <w:rFonts w:ascii="Franklin Gothic Book" w:eastAsia="Times New Roman" w:hAnsi="Franklin Gothic Book" w:cs="Arial"/>
              <w:color w:val="333333"/>
              <w:sz w:val="22"/>
              <w:szCs w:val="22"/>
              <w:highlight w:val="yellow"/>
              <w:lang w:val="en"/>
            </w:rPr>
          </w:rPrChange>
        </w:rPr>
        <w:t>data i</w:t>
      </w:r>
      <w:r w:rsidR="000C206E" w:rsidRPr="006D668B">
        <w:rPr>
          <w:rFonts w:ascii="Franklin Gothic Book" w:eastAsia="Times New Roman" w:hAnsi="Franklin Gothic Book" w:cs="Arial"/>
          <w:color w:val="333333"/>
          <w:sz w:val="22"/>
          <w:szCs w:val="22"/>
          <w:lang w:val="en"/>
          <w:rPrChange w:id="72" w:author="Tinika Veley" w:date="2018-09-12T16:15:00Z">
            <w:rPr>
              <w:rFonts w:ascii="Franklin Gothic Book" w:eastAsia="Times New Roman" w:hAnsi="Franklin Gothic Book" w:cs="Arial"/>
              <w:color w:val="333333"/>
              <w:sz w:val="22"/>
              <w:szCs w:val="22"/>
              <w:highlight w:val="yellow"/>
              <w:lang w:val="en"/>
            </w:rPr>
          </w:rPrChange>
        </w:rPr>
        <w:t xml:space="preserve">nto </w:t>
      </w:r>
      <w:r w:rsidRPr="006D668B">
        <w:rPr>
          <w:rFonts w:ascii="Franklin Gothic Book" w:eastAsia="Times New Roman" w:hAnsi="Franklin Gothic Book" w:cs="Arial"/>
          <w:color w:val="333333"/>
          <w:sz w:val="22"/>
          <w:szCs w:val="22"/>
          <w:lang w:val="en"/>
          <w:rPrChange w:id="73" w:author="Tinika Veley" w:date="2018-09-12T16:15:00Z">
            <w:rPr>
              <w:rFonts w:ascii="Franklin Gothic Book" w:eastAsia="Times New Roman" w:hAnsi="Franklin Gothic Book" w:cs="Arial"/>
              <w:color w:val="333333"/>
              <w:sz w:val="22"/>
              <w:szCs w:val="22"/>
              <w:highlight w:val="yellow"/>
              <w:lang w:val="en"/>
            </w:rPr>
          </w:rPrChange>
        </w:rPr>
        <w:t>understandable document</w:t>
      </w:r>
      <w:r w:rsidR="000C206E" w:rsidRPr="006D668B">
        <w:rPr>
          <w:rFonts w:ascii="Franklin Gothic Book" w:eastAsia="Times New Roman" w:hAnsi="Franklin Gothic Book" w:cs="Arial"/>
          <w:color w:val="333333"/>
          <w:sz w:val="22"/>
          <w:szCs w:val="22"/>
          <w:lang w:val="en"/>
          <w:rPrChange w:id="74" w:author="Tinika Veley" w:date="2018-09-12T16:15:00Z">
            <w:rPr>
              <w:rFonts w:ascii="Franklin Gothic Book" w:eastAsia="Times New Roman" w:hAnsi="Franklin Gothic Book" w:cs="Arial"/>
              <w:color w:val="333333"/>
              <w:sz w:val="22"/>
              <w:szCs w:val="22"/>
              <w:highlight w:val="yellow"/>
              <w:lang w:val="en"/>
            </w:rPr>
          </w:rPrChange>
        </w:rPr>
        <w:t>s</w:t>
      </w:r>
      <w:r w:rsidRPr="006D668B">
        <w:rPr>
          <w:rFonts w:ascii="Franklin Gothic Book" w:eastAsia="Times New Roman" w:hAnsi="Franklin Gothic Book" w:cs="Arial"/>
          <w:color w:val="333333"/>
          <w:sz w:val="22"/>
          <w:szCs w:val="22"/>
          <w:lang w:val="en"/>
          <w:rPrChange w:id="75" w:author="Tinika Veley" w:date="2018-09-12T16:15:00Z">
            <w:rPr>
              <w:rFonts w:ascii="Franklin Gothic Book" w:eastAsia="Times New Roman" w:hAnsi="Franklin Gothic Book" w:cs="Arial"/>
              <w:color w:val="333333"/>
              <w:sz w:val="22"/>
              <w:szCs w:val="22"/>
              <w:highlight w:val="yellow"/>
              <w:lang w:val="en"/>
            </w:rPr>
          </w:rPrChange>
        </w:rPr>
        <w:t>.</w:t>
      </w:r>
    </w:p>
    <w:p w:rsidR="00CF44C0" w:rsidRPr="006D668B" w:rsidRDefault="00CF44C0" w:rsidP="00CF44C0">
      <w:pPr>
        <w:pStyle w:val="ListParagraph"/>
        <w:numPr>
          <w:ilvl w:val="0"/>
          <w:numId w:val="11"/>
        </w:numPr>
        <w:rPr>
          <w:rFonts w:ascii="Franklin Gothic Book" w:eastAsia="Times New Roman" w:hAnsi="Franklin Gothic Book" w:cs="Arial"/>
          <w:color w:val="000000"/>
          <w:sz w:val="22"/>
          <w:szCs w:val="22"/>
          <w:rPrChange w:id="76" w:author="Tinika Veley" w:date="2018-09-12T16:15:00Z">
            <w:rPr>
              <w:rFonts w:ascii="Franklin Gothic Book" w:eastAsia="Times New Roman" w:hAnsi="Franklin Gothic Book" w:cs="Arial"/>
              <w:color w:val="000000"/>
              <w:sz w:val="22"/>
              <w:szCs w:val="22"/>
            </w:rPr>
          </w:rPrChange>
        </w:rPr>
      </w:pPr>
      <w:r w:rsidRPr="006D668B">
        <w:rPr>
          <w:rFonts w:ascii="Franklin Gothic Book" w:eastAsia="Times New Roman" w:hAnsi="Franklin Gothic Book" w:cs="Arial"/>
          <w:color w:val="000000"/>
          <w:sz w:val="22"/>
          <w:szCs w:val="22"/>
          <w:rPrChange w:id="77" w:author="Tinika Veley" w:date="2018-09-12T16:15:00Z">
            <w:rPr>
              <w:rFonts w:ascii="Franklin Gothic Book" w:eastAsia="Times New Roman" w:hAnsi="Franklin Gothic Book" w:cs="Arial"/>
              <w:color w:val="000000"/>
              <w:sz w:val="22"/>
              <w:szCs w:val="22"/>
            </w:rPr>
          </w:rPrChange>
        </w:rPr>
        <w:t>Strong written communication sk</w:t>
      </w:r>
      <w:r w:rsidR="002B1F71" w:rsidRPr="006D668B">
        <w:rPr>
          <w:rFonts w:ascii="Franklin Gothic Book" w:eastAsia="Times New Roman" w:hAnsi="Franklin Gothic Book" w:cs="Arial"/>
          <w:color w:val="000000"/>
          <w:sz w:val="22"/>
          <w:szCs w:val="22"/>
          <w:rPrChange w:id="78" w:author="Tinika Veley" w:date="2018-09-12T16:15:00Z">
            <w:rPr>
              <w:rFonts w:ascii="Franklin Gothic Book" w:eastAsia="Times New Roman" w:hAnsi="Franklin Gothic Book" w:cs="Arial"/>
              <w:color w:val="000000"/>
              <w:sz w:val="22"/>
              <w:szCs w:val="22"/>
            </w:rPr>
          </w:rPrChange>
        </w:rPr>
        <w:t xml:space="preserve">ills - Assist in drafting </w:t>
      </w:r>
      <w:r w:rsidRPr="006D668B">
        <w:rPr>
          <w:rFonts w:ascii="Franklin Gothic Book" w:eastAsia="Times New Roman" w:hAnsi="Franklin Gothic Book" w:cs="Arial"/>
          <w:color w:val="000000"/>
          <w:sz w:val="22"/>
          <w:szCs w:val="22"/>
          <w:rPrChange w:id="79" w:author="Tinika Veley" w:date="2018-09-12T16:15:00Z">
            <w:rPr>
              <w:rFonts w:ascii="Franklin Gothic Book" w:eastAsia="Times New Roman" w:hAnsi="Franklin Gothic Book" w:cs="Arial"/>
              <w:color w:val="000000"/>
              <w:sz w:val="22"/>
              <w:szCs w:val="22"/>
            </w:rPr>
          </w:rPrChange>
        </w:rPr>
        <w:t>letters and communications to government officials.</w:t>
      </w:r>
    </w:p>
    <w:p w:rsidR="00CF44C0" w:rsidRPr="006D668B" w:rsidRDefault="00CF44C0" w:rsidP="00CF44C0">
      <w:pPr>
        <w:pStyle w:val="ListParagraph"/>
        <w:numPr>
          <w:ilvl w:val="0"/>
          <w:numId w:val="11"/>
        </w:numPr>
        <w:rPr>
          <w:rFonts w:ascii="Franklin Gothic Book" w:eastAsia="Times New Roman" w:hAnsi="Franklin Gothic Book" w:cs="Arial"/>
          <w:color w:val="000000"/>
          <w:sz w:val="22"/>
          <w:szCs w:val="22"/>
          <w:rPrChange w:id="80" w:author="Tinika Veley" w:date="2018-09-12T16:15:00Z">
            <w:rPr>
              <w:rFonts w:ascii="Franklin Gothic Book" w:eastAsia="Times New Roman" w:hAnsi="Franklin Gothic Book" w:cs="Arial"/>
              <w:color w:val="000000"/>
              <w:sz w:val="22"/>
              <w:szCs w:val="22"/>
            </w:rPr>
          </w:rPrChange>
        </w:rPr>
      </w:pPr>
      <w:r w:rsidRPr="006D668B">
        <w:rPr>
          <w:rFonts w:ascii="Franklin Gothic Book" w:eastAsia="Times New Roman" w:hAnsi="Franklin Gothic Book" w:cs="Arial"/>
          <w:color w:val="000000"/>
          <w:sz w:val="22"/>
          <w:szCs w:val="22"/>
          <w:rPrChange w:id="81" w:author="Tinika Veley" w:date="2018-09-12T16:15:00Z">
            <w:rPr>
              <w:rFonts w:ascii="Franklin Gothic Book" w:eastAsia="Times New Roman" w:hAnsi="Franklin Gothic Book" w:cs="Arial"/>
              <w:color w:val="000000"/>
              <w:sz w:val="22"/>
              <w:szCs w:val="22"/>
            </w:rPr>
          </w:rPrChange>
        </w:rPr>
        <w:t>Strong verbal communication skills and presence to interact with Finance and Sales teams</w:t>
      </w:r>
      <w:r w:rsidR="002B1F71" w:rsidRPr="006D668B">
        <w:rPr>
          <w:rFonts w:ascii="Franklin Gothic Book" w:eastAsia="Times New Roman" w:hAnsi="Franklin Gothic Book" w:cs="Arial"/>
          <w:color w:val="000000"/>
          <w:sz w:val="22"/>
          <w:szCs w:val="22"/>
          <w:rPrChange w:id="82" w:author="Tinika Veley" w:date="2018-09-12T16:15:00Z">
            <w:rPr>
              <w:rFonts w:ascii="Franklin Gothic Book" w:eastAsia="Times New Roman" w:hAnsi="Franklin Gothic Book" w:cs="Arial"/>
              <w:color w:val="000000"/>
              <w:sz w:val="22"/>
              <w:szCs w:val="22"/>
            </w:rPr>
          </w:rPrChange>
        </w:rPr>
        <w:t>.</w:t>
      </w:r>
    </w:p>
    <w:p w:rsidR="00CF44C0" w:rsidRPr="006D668B" w:rsidRDefault="00CF44C0" w:rsidP="00CF44C0">
      <w:pPr>
        <w:pStyle w:val="ListParagraph"/>
        <w:numPr>
          <w:ilvl w:val="0"/>
          <w:numId w:val="11"/>
        </w:numPr>
        <w:rPr>
          <w:rFonts w:ascii="Franklin Gothic Book" w:eastAsia="Times New Roman" w:hAnsi="Franklin Gothic Book" w:cs="Arial"/>
          <w:color w:val="000000"/>
          <w:sz w:val="22"/>
          <w:szCs w:val="22"/>
          <w:rPrChange w:id="83" w:author="Tinika Veley" w:date="2018-09-12T16:15:00Z">
            <w:rPr>
              <w:rFonts w:ascii="Franklin Gothic Book" w:eastAsia="Times New Roman" w:hAnsi="Franklin Gothic Book" w:cs="Arial"/>
              <w:color w:val="000000"/>
              <w:sz w:val="22"/>
              <w:szCs w:val="22"/>
            </w:rPr>
          </w:rPrChange>
        </w:rPr>
      </w:pPr>
      <w:r w:rsidRPr="006D668B">
        <w:rPr>
          <w:rFonts w:ascii="Franklin Gothic Book" w:eastAsia="Times New Roman" w:hAnsi="Franklin Gothic Book" w:cs="Arial"/>
          <w:color w:val="000000"/>
          <w:sz w:val="22"/>
          <w:szCs w:val="22"/>
          <w:rPrChange w:id="84" w:author="Tinika Veley" w:date="2018-09-12T16:15:00Z">
            <w:rPr>
              <w:rFonts w:ascii="Franklin Gothic Book" w:eastAsia="Times New Roman" w:hAnsi="Franklin Gothic Book" w:cs="Arial"/>
              <w:color w:val="000000"/>
              <w:sz w:val="22"/>
              <w:szCs w:val="22"/>
            </w:rPr>
          </w:rPrChange>
        </w:rPr>
        <w:t>Working knowledge of accounting and financial information, including Balance Sheet, P&amp;L, and ratio analyses.</w:t>
      </w:r>
    </w:p>
    <w:p w:rsidR="00CF44C0" w:rsidRPr="006D668B" w:rsidRDefault="00CF44C0" w:rsidP="00CF44C0">
      <w:pPr>
        <w:pStyle w:val="ListParagraph"/>
        <w:numPr>
          <w:ilvl w:val="0"/>
          <w:numId w:val="11"/>
        </w:numPr>
        <w:rPr>
          <w:rFonts w:ascii="Franklin Gothic Book" w:eastAsia="Times New Roman" w:hAnsi="Franklin Gothic Book" w:cs="Arial"/>
          <w:color w:val="000000"/>
          <w:sz w:val="22"/>
          <w:szCs w:val="22"/>
          <w:rPrChange w:id="85" w:author="Tinika Veley" w:date="2018-09-12T16:15:00Z">
            <w:rPr>
              <w:rFonts w:ascii="Franklin Gothic Book" w:eastAsia="Times New Roman" w:hAnsi="Franklin Gothic Book" w:cs="Arial"/>
              <w:color w:val="000000"/>
              <w:sz w:val="22"/>
              <w:szCs w:val="22"/>
              <w:highlight w:val="yellow"/>
            </w:rPr>
          </w:rPrChange>
        </w:rPr>
      </w:pPr>
      <w:r w:rsidRPr="006D668B">
        <w:rPr>
          <w:rFonts w:ascii="Franklin Gothic Book" w:eastAsia="Times New Roman" w:hAnsi="Franklin Gothic Book" w:cs="Arial"/>
          <w:color w:val="000000"/>
          <w:sz w:val="22"/>
          <w:szCs w:val="22"/>
          <w:rPrChange w:id="86" w:author="Tinika Veley" w:date="2018-09-12T16:15:00Z">
            <w:rPr>
              <w:rFonts w:ascii="Franklin Gothic Book" w:eastAsia="Times New Roman" w:hAnsi="Franklin Gothic Book" w:cs="Arial"/>
              <w:color w:val="000000"/>
              <w:sz w:val="22"/>
              <w:szCs w:val="22"/>
              <w:highlight w:val="yellow"/>
            </w:rPr>
          </w:rPrChange>
        </w:rPr>
        <w:t>Strong Microsoft Excel user</w:t>
      </w:r>
      <w:r w:rsidR="000C206E" w:rsidRPr="006D668B">
        <w:rPr>
          <w:rFonts w:ascii="Franklin Gothic Book" w:eastAsia="Times New Roman" w:hAnsi="Franklin Gothic Book" w:cs="Arial"/>
          <w:color w:val="000000"/>
          <w:sz w:val="22"/>
          <w:szCs w:val="22"/>
          <w:rPrChange w:id="87" w:author="Tinika Veley" w:date="2018-09-12T16:15:00Z">
            <w:rPr>
              <w:rFonts w:ascii="Franklin Gothic Book" w:eastAsia="Times New Roman" w:hAnsi="Franklin Gothic Book" w:cs="Arial"/>
              <w:color w:val="000000"/>
              <w:sz w:val="22"/>
              <w:szCs w:val="22"/>
              <w:highlight w:val="yellow"/>
            </w:rPr>
          </w:rPrChange>
        </w:rPr>
        <w:t xml:space="preserve"> (pivot table)</w:t>
      </w:r>
      <w:r w:rsidRPr="006D668B">
        <w:rPr>
          <w:rFonts w:ascii="Franklin Gothic Book" w:eastAsia="Times New Roman" w:hAnsi="Franklin Gothic Book" w:cs="Arial"/>
          <w:color w:val="000000"/>
          <w:sz w:val="22"/>
          <w:szCs w:val="22"/>
          <w:rPrChange w:id="88" w:author="Tinika Veley" w:date="2018-09-12T16:15:00Z">
            <w:rPr>
              <w:rFonts w:ascii="Franklin Gothic Book" w:eastAsia="Times New Roman" w:hAnsi="Franklin Gothic Book" w:cs="Arial"/>
              <w:color w:val="000000"/>
              <w:sz w:val="22"/>
              <w:szCs w:val="22"/>
              <w:highlight w:val="yellow"/>
            </w:rPr>
          </w:rPrChange>
        </w:rPr>
        <w:t xml:space="preserve">. </w:t>
      </w:r>
    </w:p>
    <w:p w:rsidR="00CF44C0" w:rsidRPr="006D668B" w:rsidRDefault="00CF44C0" w:rsidP="00CF44C0">
      <w:pPr>
        <w:pStyle w:val="ListParagraph"/>
        <w:numPr>
          <w:ilvl w:val="0"/>
          <w:numId w:val="11"/>
        </w:numPr>
        <w:rPr>
          <w:rFonts w:ascii="Franklin Gothic Book" w:eastAsia="Times New Roman" w:hAnsi="Franklin Gothic Book" w:cs="Arial"/>
          <w:color w:val="000000"/>
          <w:sz w:val="22"/>
          <w:szCs w:val="22"/>
          <w:rPrChange w:id="89" w:author="Tinika Veley" w:date="2018-09-12T16:15:00Z">
            <w:rPr>
              <w:rFonts w:ascii="Franklin Gothic Book" w:eastAsia="Times New Roman" w:hAnsi="Franklin Gothic Book" w:cs="Arial"/>
              <w:color w:val="000000"/>
              <w:sz w:val="22"/>
              <w:szCs w:val="22"/>
            </w:rPr>
          </w:rPrChange>
        </w:rPr>
      </w:pPr>
      <w:r w:rsidRPr="006D668B">
        <w:rPr>
          <w:rFonts w:ascii="Franklin Gothic Book" w:eastAsia="Times New Roman" w:hAnsi="Franklin Gothic Book" w:cs="Arial"/>
          <w:color w:val="000000"/>
          <w:sz w:val="22"/>
          <w:szCs w:val="22"/>
          <w:rPrChange w:id="90" w:author="Tinika Veley" w:date="2018-09-12T16:15:00Z">
            <w:rPr>
              <w:rFonts w:ascii="Franklin Gothic Book" w:eastAsia="Times New Roman" w:hAnsi="Franklin Gothic Book" w:cs="Arial"/>
              <w:color w:val="000000"/>
              <w:sz w:val="22"/>
              <w:szCs w:val="22"/>
            </w:rPr>
          </w:rPrChange>
        </w:rPr>
        <w:t>Strong project management skills to manage multiple activities and data gathering from multiple departments.</w:t>
      </w:r>
    </w:p>
    <w:p w:rsidR="00E96823" w:rsidRPr="006D668B" w:rsidRDefault="00CF44C0" w:rsidP="00CF44C0">
      <w:pPr>
        <w:pStyle w:val="ListParagraph"/>
        <w:numPr>
          <w:ilvl w:val="0"/>
          <w:numId w:val="11"/>
        </w:numPr>
        <w:rPr>
          <w:rFonts w:ascii="Franklin Gothic Book" w:eastAsia="Times New Roman" w:hAnsi="Franklin Gothic Book" w:cs="Arial"/>
          <w:color w:val="000000"/>
          <w:sz w:val="22"/>
          <w:szCs w:val="22"/>
          <w:rPrChange w:id="91" w:author="Tinika Veley" w:date="2018-09-12T16:15:00Z">
            <w:rPr>
              <w:rFonts w:ascii="Franklin Gothic Book" w:eastAsia="Times New Roman" w:hAnsi="Franklin Gothic Book" w:cs="Arial"/>
              <w:color w:val="000000"/>
              <w:sz w:val="22"/>
              <w:szCs w:val="22"/>
            </w:rPr>
          </w:rPrChange>
        </w:rPr>
      </w:pPr>
      <w:r w:rsidRPr="006D668B">
        <w:rPr>
          <w:rFonts w:ascii="Franklin Gothic Book" w:eastAsia="Times New Roman" w:hAnsi="Franklin Gothic Book" w:cs="Arial"/>
          <w:color w:val="000000"/>
          <w:sz w:val="22"/>
          <w:szCs w:val="22"/>
          <w:rPrChange w:id="92" w:author="Tinika Veley" w:date="2018-09-12T16:15:00Z">
            <w:rPr>
              <w:rFonts w:ascii="Franklin Gothic Book" w:eastAsia="Times New Roman" w:hAnsi="Franklin Gothic Book" w:cs="Arial"/>
              <w:color w:val="000000"/>
              <w:sz w:val="22"/>
              <w:szCs w:val="22"/>
            </w:rPr>
          </w:rPrChange>
        </w:rPr>
        <w:t>Travel expectation</w:t>
      </w:r>
      <w:r w:rsidR="00D66C81" w:rsidRPr="006D668B">
        <w:rPr>
          <w:rFonts w:ascii="Franklin Gothic Book" w:eastAsia="Times New Roman" w:hAnsi="Franklin Gothic Book" w:cs="Arial"/>
          <w:color w:val="000000"/>
          <w:sz w:val="22"/>
          <w:szCs w:val="22"/>
          <w:rPrChange w:id="93" w:author="Tinika Veley" w:date="2018-09-12T16:15:00Z">
            <w:rPr>
              <w:rFonts w:ascii="Franklin Gothic Book" w:eastAsia="Times New Roman" w:hAnsi="Franklin Gothic Book" w:cs="Arial"/>
              <w:color w:val="000000"/>
              <w:sz w:val="22"/>
              <w:szCs w:val="22"/>
            </w:rPr>
          </w:rPrChange>
        </w:rPr>
        <w:t>s 10% - 15% of time as required</w:t>
      </w:r>
      <w:r w:rsidRPr="006D668B">
        <w:rPr>
          <w:rFonts w:ascii="Franklin Gothic Book" w:eastAsia="Times New Roman" w:hAnsi="Franklin Gothic Book" w:cs="Arial"/>
          <w:color w:val="000000"/>
          <w:sz w:val="22"/>
          <w:szCs w:val="22"/>
          <w:rPrChange w:id="94" w:author="Tinika Veley" w:date="2018-09-12T16:15:00Z">
            <w:rPr>
              <w:rFonts w:ascii="Franklin Gothic Book" w:eastAsia="Times New Roman" w:hAnsi="Franklin Gothic Book" w:cs="Arial"/>
              <w:color w:val="000000"/>
              <w:sz w:val="22"/>
              <w:szCs w:val="22"/>
            </w:rPr>
          </w:rPrChange>
        </w:rPr>
        <w:t xml:space="preserve"> within U.S. and Canada</w:t>
      </w:r>
      <w:r w:rsidR="002B1F71" w:rsidRPr="006D668B">
        <w:rPr>
          <w:rFonts w:ascii="Franklin Gothic Book" w:eastAsia="Times New Roman" w:hAnsi="Franklin Gothic Book" w:cs="Arial"/>
          <w:color w:val="000000"/>
          <w:sz w:val="22"/>
          <w:szCs w:val="22"/>
          <w:rPrChange w:id="95" w:author="Tinika Veley" w:date="2018-09-12T16:15:00Z">
            <w:rPr>
              <w:rFonts w:ascii="Franklin Gothic Book" w:eastAsia="Times New Roman" w:hAnsi="Franklin Gothic Book" w:cs="Arial"/>
              <w:color w:val="000000"/>
              <w:sz w:val="22"/>
              <w:szCs w:val="22"/>
            </w:rPr>
          </w:rPrChange>
        </w:rPr>
        <w:t>.</w:t>
      </w:r>
    </w:p>
    <w:p w:rsidR="00CF44C0" w:rsidRPr="006D668B" w:rsidRDefault="00CF44C0" w:rsidP="00CF44C0">
      <w:pPr>
        <w:pStyle w:val="ListParagraph"/>
        <w:rPr>
          <w:rStyle w:val="cboldtext"/>
          <w:rFonts w:ascii="Franklin Gothic Book" w:eastAsia="Times New Roman" w:hAnsi="Franklin Gothic Book" w:cs="Arial"/>
          <w:color w:val="000000"/>
          <w:sz w:val="22"/>
          <w:szCs w:val="22"/>
          <w:rPrChange w:id="96" w:author="Tinika Veley" w:date="2018-09-12T16:15:00Z">
            <w:rPr>
              <w:rStyle w:val="cboldtext"/>
              <w:rFonts w:ascii="Franklin Gothic Book" w:eastAsia="Times New Roman" w:hAnsi="Franklin Gothic Book" w:cs="Arial"/>
              <w:color w:val="000000"/>
              <w:sz w:val="22"/>
              <w:szCs w:val="22"/>
            </w:rPr>
          </w:rPrChange>
        </w:rPr>
      </w:pPr>
    </w:p>
    <w:p w:rsidR="00E96823" w:rsidRPr="006D668B" w:rsidRDefault="00E96823" w:rsidP="00E96823">
      <w:pPr>
        <w:shd w:val="clear" w:color="auto" w:fill="FFFFFF"/>
        <w:spacing w:after="150"/>
        <w:jc w:val="both"/>
        <w:rPr>
          <w:rStyle w:val="cboldtext"/>
          <w:rFonts w:ascii="Franklin Gothic Book" w:eastAsia="Times New Roman" w:hAnsi="Franklin Gothic Book" w:cs="Arial"/>
          <w:color w:val="333333"/>
          <w:sz w:val="22"/>
          <w:szCs w:val="22"/>
          <w:rPrChange w:id="97" w:author="Tinika Veley" w:date="2018-09-12T16:15:00Z">
            <w:rPr>
              <w:rStyle w:val="cboldtext"/>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b/>
          <w:bCs/>
          <w:color w:val="333333"/>
          <w:sz w:val="22"/>
          <w:szCs w:val="22"/>
          <w:rPrChange w:id="98" w:author="Tinika Veley" w:date="2018-09-12T16:15:00Z">
            <w:rPr>
              <w:rFonts w:ascii="Franklin Gothic Book" w:eastAsia="Times New Roman" w:hAnsi="Franklin Gothic Book" w:cs="Arial"/>
              <w:b/>
              <w:bCs/>
              <w:color w:val="333333"/>
              <w:sz w:val="22"/>
              <w:szCs w:val="22"/>
            </w:rPr>
          </w:rPrChange>
        </w:rPr>
        <w:t>All applicants must be legally able to work in the USA without sponsorship.</w:t>
      </w:r>
    </w:p>
    <w:p w:rsidR="00891171" w:rsidRPr="006D668B" w:rsidRDefault="00DE7AF9" w:rsidP="00DE7AF9">
      <w:pPr>
        <w:tabs>
          <w:tab w:val="left" w:pos="3210"/>
        </w:tabs>
        <w:spacing w:before="100" w:beforeAutospacing="1" w:after="100" w:afterAutospacing="1"/>
        <w:rPr>
          <w:rStyle w:val="cboldtext"/>
          <w:rFonts w:ascii="Franklin Gothic Book" w:hAnsi="Franklin Gothic Book" w:cs="Arial"/>
          <w:sz w:val="22"/>
          <w:szCs w:val="22"/>
          <w:rPrChange w:id="99" w:author="Tinika Veley" w:date="2018-09-12T16:15:00Z">
            <w:rPr>
              <w:rStyle w:val="cboldtext"/>
              <w:rFonts w:ascii="Franklin Gothic Book" w:hAnsi="Franklin Gothic Book" w:cs="Arial"/>
              <w:sz w:val="22"/>
              <w:szCs w:val="22"/>
            </w:rPr>
          </w:rPrChange>
        </w:rPr>
      </w:pPr>
      <w:r w:rsidRPr="006D668B">
        <w:rPr>
          <w:rStyle w:val="cboldtext"/>
          <w:rFonts w:ascii="Franklin Gothic Book" w:hAnsi="Franklin Gothic Book" w:cs="Arial"/>
          <w:sz w:val="22"/>
          <w:szCs w:val="22"/>
          <w:rPrChange w:id="100" w:author="Tinika Veley" w:date="2018-09-12T16:15:00Z">
            <w:rPr>
              <w:rStyle w:val="cboldtext"/>
              <w:rFonts w:ascii="Franklin Gothic Book" w:hAnsi="Franklin Gothic Book" w:cs="Arial"/>
              <w:sz w:val="22"/>
              <w:szCs w:val="22"/>
            </w:rPr>
          </w:rPrChange>
        </w:rPr>
        <w:t>EVRAZ is an Equal Opportunity/Affirmative Action employer. All qualified applicants will receive consideration for employment without regard to race, color, religion, sex, national origin, disability, or protected Veteran status</w:t>
      </w:r>
      <w:r w:rsidR="006320B5" w:rsidRPr="006D668B">
        <w:rPr>
          <w:rStyle w:val="cboldtext"/>
          <w:rFonts w:ascii="Franklin Gothic Book" w:hAnsi="Franklin Gothic Book" w:cs="Arial"/>
          <w:sz w:val="22"/>
          <w:szCs w:val="22"/>
          <w:rPrChange w:id="101" w:author="Tinika Veley" w:date="2018-09-12T16:15:00Z">
            <w:rPr>
              <w:rStyle w:val="cboldtext"/>
              <w:rFonts w:ascii="Franklin Gothic Book" w:hAnsi="Franklin Gothic Book" w:cs="Arial"/>
              <w:sz w:val="22"/>
              <w:szCs w:val="22"/>
            </w:rPr>
          </w:rPrChange>
        </w:rPr>
        <w:t>.</w:t>
      </w:r>
    </w:p>
    <w:p w:rsidR="00E96823" w:rsidRPr="006D668B" w:rsidRDefault="00E96823" w:rsidP="00D66C81">
      <w:pPr>
        <w:jc w:val="both"/>
        <w:rPr>
          <w:rFonts w:ascii="Franklin Gothic Book" w:hAnsi="Franklin Gothic Book" w:cs="Arial"/>
          <w:b/>
          <w:sz w:val="22"/>
          <w:szCs w:val="22"/>
          <w:rPrChange w:id="102" w:author="Tinika Veley" w:date="2018-09-12T16:15:00Z">
            <w:rPr>
              <w:rFonts w:ascii="Franklin Gothic Book" w:hAnsi="Franklin Gothic Book" w:cs="Arial"/>
              <w:b/>
              <w:sz w:val="22"/>
              <w:szCs w:val="22"/>
            </w:rPr>
          </w:rPrChange>
        </w:rPr>
      </w:pPr>
      <w:r w:rsidRPr="006D668B">
        <w:rPr>
          <w:rFonts w:ascii="Franklin Gothic Book" w:hAnsi="Franklin Gothic Book" w:cs="Arial"/>
          <w:b/>
          <w:sz w:val="22"/>
          <w:szCs w:val="22"/>
          <w:rPrChange w:id="103" w:author="Tinika Veley" w:date="2018-09-12T16:15:00Z">
            <w:rPr>
              <w:rFonts w:ascii="Franklin Gothic Book" w:hAnsi="Franklin Gothic Book" w:cs="Arial"/>
              <w:b/>
              <w:sz w:val="22"/>
              <w:szCs w:val="22"/>
            </w:rPr>
          </w:rPrChange>
        </w:rPr>
        <w:t xml:space="preserve">Benefits: </w:t>
      </w:r>
    </w:p>
    <w:p w:rsidR="00D66C81" w:rsidRPr="006D668B" w:rsidRDefault="00D66C81" w:rsidP="00E96823">
      <w:pPr>
        <w:shd w:val="clear" w:color="auto" w:fill="FFFFFF"/>
        <w:spacing w:after="150"/>
        <w:jc w:val="both"/>
        <w:rPr>
          <w:rFonts w:ascii="Franklin Gothic Book" w:eastAsia="Times New Roman" w:hAnsi="Franklin Gothic Book" w:cs="Arial"/>
          <w:color w:val="333333"/>
          <w:sz w:val="22"/>
          <w:szCs w:val="22"/>
          <w:rPrChange w:id="104" w:author="Tinika Veley" w:date="2018-09-12T16:15:00Z">
            <w:rPr>
              <w:rFonts w:ascii="Franklin Gothic Book" w:eastAsia="Times New Roman" w:hAnsi="Franklin Gothic Book" w:cs="Arial"/>
              <w:color w:val="333333"/>
              <w:sz w:val="22"/>
              <w:szCs w:val="22"/>
            </w:rPr>
          </w:rPrChange>
        </w:rPr>
      </w:pPr>
    </w:p>
    <w:p w:rsidR="00E96823" w:rsidRPr="006D668B" w:rsidRDefault="00E96823" w:rsidP="00E96823">
      <w:pPr>
        <w:shd w:val="clear" w:color="auto" w:fill="FFFFFF"/>
        <w:spacing w:after="150"/>
        <w:jc w:val="both"/>
        <w:rPr>
          <w:rFonts w:ascii="Franklin Gothic Book" w:eastAsia="Times New Roman" w:hAnsi="Franklin Gothic Book" w:cs="Arial"/>
          <w:color w:val="333333"/>
          <w:sz w:val="22"/>
          <w:szCs w:val="22"/>
          <w:rPrChange w:id="105"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06" w:author="Tinika Veley" w:date="2018-09-12T16:15:00Z">
            <w:rPr>
              <w:rFonts w:ascii="Franklin Gothic Book" w:eastAsia="Times New Roman" w:hAnsi="Franklin Gothic Book" w:cs="Arial"/>
              <w:color w:val="333333"/>
              <w:sz w:val="22"/>
              <w:szCs w:val="22"/>
            </w:rPr>
          </w:rPrChange>
        </w:rPr>
        <w:t>At EVRAZ North America, we manufacture steel. We also manufacture excellence, drive success and build careers for our employees. Our people come from diverse backgrounds, but share a common set of values and the same goal of creating the best possible solution for our customers.</w:t>
      </w:r>
    </w:p>
    <w:p w:rsidR="00E96823" w:rsidRPr="006D668B" w:rsidRDefault="00E96823" w:rsidP="00E96823">
      <w:pPr>
        <w:pStyle w:val="NormalWeb"/>
        <w:shd w:val="clear" w:color="auto" w:fill="FFFFFF"/>
        <w:spacing w:before="0" w:beforeAutospacing="0" w:after="150" w:afterAutospacing="0"/>
        <w:jc w:val="both"/>
        <w:rPr>
          <w:rFonts w:ascii="Franklin Gothic Book" w:hAnsi="Franklin Gothic Book" w:cs="Arial"/>
          <w:color w:val="333333"/>
          <w:sz w:val="22"/>
          <w:szCs w:val="22"/>
          <w:rPrChange w:id="107" w:author="Tinika Veley" w:date="2018-09-12T16:15:00Z">
            <w:rPr>
              <w:rFonts w:ascii="Franklin Gothic Book" w:hAnsi="Franklin Gothic Book" w:cs="Arial"/>
              <w:color w:val="333333"/>
              <w:sz w:val="22"/>
              <w:szCs w:val="22"/>
            </w:rPr>
          </w:rPrChange>
        </w:rPr>
      </w:pPr>
      <w:r w:rsidRPr="006D668B">
        <w:rPr>
          <w:rFonts w:ascii="Franklin Gothic Book" w:hAnsi="Franklin Gothic Book" w:cs="Arial"/>
          <w:color w:val="333333"/>
          <w:sz w:val="22"/>
          <w:szCs w:val="22"/>
          <w:rPrChange w:id="108" w:author="Tinika Veley" w:date="2018-09-12T16:15:00Z">
            <w:rPr>
              <w:rFonts w:ascii="Franklin Gothic Book" w:hAnsi="Franklin Gothic Book" w:cs="Arial"/>
              <w:color w:val="333333"/>
              <w:sz w:val="22"/>
              <w:szCs w:val="22"/>
            </w:rPr>
          </w:rPrChange>
        </w:rPr>
        <w:t> EVRAZ offers competitive wages and benefits along with training, apprenticeships and development programs to help you accomplish your professional objectives. We encourage our employees to continue their education by providing tuition reimbursement and training opportunities. And our open door policy fosters a culture of open communication that allows every employee to have a voice in the company. It’s how the best ideas come to light—and why the best people choose to work at EVRAZ.</w:t>
      </w:r>
    </w:p>
    <w:p w:rsidR="00E96823" w:rsidRPr="006D668B" w:rsidRDefault="00E96823" w:rsidP="00E96823">
      <w:pPr>
        <w:shd w:val="clear" w:color="auto" w:fill="FFFFFF"/>
        <w:spacing w:after="150"/>
        <w:jc w:val="both"/>
        <w:rPr>
          <w:rFonts w:ascii="Franklin Gothic Book" w:eastAsia="Times New Roman" w:hAnsi="Franklin Gothic Book" w:cs="Arial"/>
          <w:color w:val="333333"/>
          <w:sz w:val="22"/>
          <w:szCs w:val="22"/>
          <w:rPrChange w:id="109"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10" w:author="Tinika Veley" w:date="2018-09-12T16:15:00Z">
            <w:rPr>
              <w:rFonts w:ascii="Franklin Gothic Book" w:eastAsia="Times New Roman" w:hAnsi="Franklin Gothic Book" w:cs="Arial"/>
              <w:color w:val="333333"/>
              <w:sz w:val="22"/>
              <w:szCs w:val="22"/>
            </w:rPr>
          </w:rPrChange>
        </w:rPr>
        <w:t>In addition to a competitive wage and generous benefits package, our employees share in the Company’s success through incentives like profit sharing. We provide opportunities for advancement and promote often from within—which means that a job at EVRAZ can take your career farther than you ever imagined.</w:t>
      </w:r>
    </w:p>
    <w:p w:rsidR="00E96823" w:rsidRPr="006D668B" w:rsidRDefault="00E96823" w:rsidP="00E96823">
      <w:pPr>
        <w:shd w:val="clear" w:color="auto" w:fill="FFFFFF"/>
        <w:spacing w:after="150"/>
        <w:jc w:val="both"/>
        <w:rPr>
          <w:rFonts w:ascii="Franklin Gothic Book" w:eastAsia="Times New Roman" w:hAnsi="Franklin Gothic Book" w:cs="Arial"/>
          <w:color w:val="333333"/>
          <w:sz w:val="22"/>
          <w:szCs w:val="22"/>
          <w:rPrChange w:id="111"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12" w:author="Tinika Veley" w:date="2018-09-12T16:15:00Z">
            <w:rPr>
              <w:rFonts w:ascii="Franklin Gothic Book" w:eastAsia="Times New Roman" w:hAnsi="Franklin Gothic Book" w:cs="Arial"/>
              <w:color w:val="333333"/>
              <w:sz w:val="22"/>
              <w:szCs w:val="22"/>
            </w:rPr>
          </w:rPrChange>
        </w:rPr>
        <w:t>With more than 4,500 team members in the U.S. and Canada, EVRAZ offers well-paying jobs and a comprehensive range of employee benefits. Our total compensation package includes benefits such as:</w:t>
      </w:r>
    </w:p>
    <w:p w:rsidR="00E96823" w:rsidRPr="006D668B" w:rsidRDefault="00E96823" w:rsidP="00E96823">
      <w:pPr>
        <w:numPr>
          <w:ilvl w:val="0"/>
          <w:numId w:val="9"/>
        </w:numPr>
        <w:shd w:val="clear" w:color="auto" w:fill="FFFFFF"/>
        <w:spacing w:before="100" w:beforeAutospacing="1" w:after="100" w:afterAutospacing="1"/>
        <w:rPr>
          <w:rFonts w:ascii="Franklin Gothic Book" w:eastAsia="Times New Roman" w:hAnsi="Franklin Gothic Book" w:cs="Arial"/>
          <w:color w:val="333333"/>
          <w:sz w:val="22"/>
          <w:szCs w:val="22"/>
          <w:rPrChange w:id="113"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14" w:author="Tinika Veley" w:date="2018-09-12T16:15:00Z">
            <w:rPr>
              <w:rFonts w:ascii="Franklin Gothic Book" w:eastAsia="Times New Roman" w:hAnsi="Franklin Gothic Book" w:cs="Arial"/>
              <w:color w:val="333333"/>
              <w:sz w:val="22"/>
              <w:szCs w:val="22"/>
            </w:rPr>
          </w:rPrChange>
        </w:rPr>
        <w:t>Competitive wages and bonus opportunities</w:t>
      </w:r>
    </w:p>
    <w:p w:rsidR="00E96823" w:rsidRPr="006D668B" w:rsidRDefault="00E96823" w:rsidP="00E96823">
      <w:pPr>
        <w:numPr>
          <w:ilvl w:val="0"/>
          <w:numId w:val="9"/>
        </w:numPr>
        <w:shd w:val="clear" w:color="auto" w:fill="FFFFFF"/>
        <w:spacing w:before="100" w:beforeAutospacing="1" w:after="100" w:afterAutospacing="1"/>
        <w:rPr>
          <w:rFonts w:ascii="Franklin Gothic Book" w:eastAsia="Times New Roman" w:hAnsi="Franklin Gothic Book" w:cs="Arial"/>
          <w:color w:val="333333"/>
          <w:sz w:val="22"/>
          <w:szCs w:val="22"/>
          <w:rPrChange w:id="115"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16" w:author="Tinika Veley" w:date="2018-09-12T16:15:00Z">
            <w:rPr>
              <w:rFonts w:ascii="Franklin Gothic Book" w:eastAsia="Times New Roman" w:hAnsi="Franklin Gothic Book" w:cs="Arial"/>
              <w:color w:val="333333"/>
              <w:sz w:val="22"/>
              <w:szCs w:val="22"/>
            </w:rPr>
          </w:rPrChange>
        </w:rPr>
        <w:t>Family medical, dental, vision and prescription coverage at minimal employee cost</w:t>
      </w:r>
    </w:p>
    <w:p w:rsidR="00E96823" w:rsidRPr="006D668B" w:rsidRDefault="00E96823" w:rsidP="00E96823">
      <w:pPr>
        <w:numPr>
          <w:ilvl w:val="0"/>
          <w:numId w:val="9"/>
        </w:numPr>
        <w:shd w:val="clear" w:color="auto" w:fill="FFFFFF"/>
        <w:spacing w:before="100" w:beforeAutospacing="1" w:after="100" w:afterAutospacing="1"/>
        <w:rPr>
          <w:rFonts w:ascii="Franklin Gothic Book" w:eastAsia="Times New Roman" w:hAnsi="Franklin Gothic Book" w:cs="Arial"/>
          <w:color w:val="333333"/>
          <w:sz w:val="22"/>
          <w:szCs w:val="22"/>
          <w:rPrChange w:id="117"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18" w:author="Tinika Veley" w:date="2018-09-12T16:15:00Z">
            <w:rPr>
              <w:rFonts w:ascii="Franklin Gothic Book" w:eastAsia="Times New Roman" w:hAnsi="Franklin Gothic Book" w:cs="Arial"/>
              <w:color w:val="333333"/>
              <w:sz w:val="22"/>
              <w:szCs w:val="22"/>
            </w:rPr>
          </w:rPrChange>
        </w:rPr>
        <w:t>Short and long term disability programs</w:t>
      </w:r>
    </w:p>
    <w:p w:rsidR="00E96823" w:rsidRPr="006D668B" w:rsidRDefault="00E96823" w:rsidP="00E96823">
      <w:pPr>
        <w:numPr>
          <w:ilvl w:val="0"/>
          <w:numId w:val="9"/>
        </w:numPr>
        <w:shd w:val="clear" w:color="auto" w:fill="FFFFFF"/>
        <w:spacing w:before="100" w:beforeAutospacing="1" w:after="100" w:afterAutospacing="1"/>
        <w:rPr>
          <w:rFonts w:ascii="Franklin Gothic Book" w:eastAsia="Times New Roman" w:hAnsi="Franklin Gothic Book" w:cs="Arial"/>
          <w:color w:val="333333"/>
          <w:sz w:val="22"/>
          <w:szCs w:val="22"/>
          <w:rPrChange w:id="119"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20" w:author="Tinika Veley" w:date="2018-09-12T16:15:00Z">
            <w:rPr>
              <w:rFonts w:ascii="Franklin Gothic Book" w:eastAsia="Times New Roman" w:hAnsi="Franklin Gothic Book" w:cs="Arial"/>
              <w:color w:val="333333"/>
              <w:sz w:val="22"/>
              <w:szCs w:val="22"/>
            </w:rPr>
          </w:rPrChange>
        </w:rPr>
        <w:t>Competitive retirement plans</w:t>
      </w:r>
    </w:p>
    <w:p w:rsidR="00E96823" w:rsidRPr="006D668B" w:rsidRDefault="00E96823" w:rsidP="00E96823">
      <w:pPr>
        <w:numPr>
          <w:ilvl w:val="0"/>
          <w:numId w:val="9"/>
        </w:numPr>
        <w:shd w:val="clear" w:color="auto" w:fill="FFFFFF"/>
        <w:spacing w:before="100" w:beforeAutospacing="1" w:after="100" w:afterAutospacing="1"/>
        <w:rPr>
          <w:rFonts w:ascii="Franklin Gothic Book" w:eastAsia="Times New Roman" w:hAnsi="Franklin Gothic Book" w:cs="Arial"/>
          <w:color w:val="333333"/>
          <w:sz w:val="22"/>
          <w:szCs w:val="22"/>
          <w:rPrChange w:id="121"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22" w:author="Tinika Veley" w:date="2018-09-12T16:15:00Z">
            <w:rPr>
              <w:rFonts w:ascii="Franklin Gothic Book" w:eastAsia="Times New Roman" w:hAnsi="Franklin Gothic Book" w:cs="Arial"/>
              <w:color w:val="333333"/>
              <w:sz w:val="22"/>
              <w:szCs w:val="22"/>
            </w:rPr>
          </w:rPrChange>
        </w:rPr>
        <w:t>Paid vacations</w:t>
      </w:r>
    </w:p>
    <w:p w:rsidR="00E96823" w:rsidRPr="006D668B" w:rsidRDefault="00E96823" w:rsidP="00E96823">
      <w:pPr>
        <w:numPr>
          <w:ilvl w:val="0"/>
          <w:numId w:val="9"/>
        </w:numPr>
        <w:shd w:val="clear" w:color="auto" w:fill="FFFFFF"/>
        <w:spacing w:before="100" w:beforeAutospacing="1" w:after="100" w:afterAutospacing="1"/>
        <w:rPr>
          <w:rFonts w:ascii="Franklin Gothic Book" w:eastAsia="Times New Roman" w:hAnsi="Franklin Gothic Book" w:cs="Arial"/>
          <w:color w:val="333333"/>
          <w:sz w:val="22"/>
          <w:szCs w:val="22"/>
          <w:rPrChange w:id="123"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24" w:author="Tinika Veley" w:date="2018-09-12T16:15:00Z">
            <w:rPr>
              <w:rFonts w:ascii="Franklin Gothic Book" w:eastAsia="Times New Roman" w:hAnsi="Franklin Gothic Book" w:cs="Arial"/>
              <w:color w:val="333333"/>
              <w:sz w:val="22"/>
              <w:szCs w:val="22"/>
            </w:rPr>
          </w:rPrChange>
        </w:rPr>
        <w:t>Apprenticeship and career advancement within the company</w:t>
      </w:r>
    </w:p>
    <w:p w:rsidR="00E96823" w:rsidRPr="006D668B" w:rsidRDefault="00E96823" w:rsidP="00E96823">
      <w:pPr>
        <w:numPr>
          <w:ilvl w:val="0"/>
          <w:numId w:val="9"/>
        </w:numPr>
        <w:shd w:val="clear" w:color="auto" w:fill="FFFFFF"/>
        <w:spacing w:before="100" w:beforeAutospacing="1" w:after="100" w:afterAutospacing="1"/>
        <w:rPr>
          <w:rFonts w:ascii="Franklin Gothic Book" w:eastAsia="Times New Roman" w:hAnsi="Franklin Gothic Book" w:cs="Arial"/>
          <w:color w:val="333333"/>
          <w:sz w:val="22"/>
          <w:szCs w:val="22"/>
          <w:rPrChange w:id="125"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26" w:author="Tinika Veley" w:date="2018-09-12T16:15:00Z">
            <w:rPr>
              <w:rFonts w:ascii="Franklin Gothic Book" w:eastAsia="Times New Roman" w:hAnsi="Franklin Gothic Book" w:cs="Arial"/>
              <w:color w:val="333333"/>
              <w:sz w:val="22"/>
              <w:szCs w:val="22"/>
            </w:rPr>
          </w:rPrChange>
        </w:rPr>
        <w:t>Tuition reimbursement</w:t>
      </w:r>
    </w:p>
    <w:p w:rsidR="00E96823" w:rsidRPr="006D668B" w:rsidRDefault="00E96823" w:rsidP="00E96823">
      <w:pPr>
        <w:numPr>
          <w:ilvl w:val="0"/>
          <w:numId w:val="9"/>
        </w:numPr>
        <w:shd w:val="clear" w:color="auto" w:fill="FFFFFF"/>
        <w:spacing w:before="100" w:beforeAutospacing="1" w:after="100" w:afterAutospacing="1"/>
        <w:rPr>
          <w:rFonts w:ascii="Franklin Gothic Book" w:eastAsia="Times New Roman" w:hAnsi="Franklin Gothic Book" w:cs="Arial"/>
          <w:color w:val="333333"/>
          <w:sz w:val="22"/>
          <w:szCs w:val="22"/>
          <w:rPrChange w:id="127" w:author="Tinika Veley" w:date="2018-09-12T16:15:00Z">
            <w:rPr>
              <w:rFonts w:ascii="Franklin Gothic Book" w:eastAsia="Times New Roman" w:hAnsi="Franklin Gothic Book" w:cs="Arial"/>
              <w:color w:val="333333"/>
              <w:sz w:val="22"/>
              <w:szCs w:val="22"/>
            </w:rPr>
          </w:rPrChange>
        </w:rPr>
      </w:pPr>
      <w:r w:rsidRPr="006D668B">
        <w:rPr>
          <w:rFonts w:ascii="Franklin Gothic Book" w:eastAsia="Times New Roman" w:hAnsi="Franklin Gothic Book" w:cs="Arial"/>
          <w:color w:val="333333"/>
          <w:sz w:val="22"/>
          <w:szCs w:val="22"/>
          <w:rPrChange w:id="128" w:author="Tinika Veley" w:date="2018-09-12T16:15:00Z">
            <w:rPr>
              <w:rFonts w:ascii="Franklin Gothic Book" w:eastAsia="Times New Roman" w:hAnsi="Franklin Gothic Book" w:cs="Arial"/>
              <w:color w:val="333333"/>
              <w:sz w:val="22"/>
              <w:szCs w:val="22"/>
            </w:rPr>
          </w:rPrChange>
        </w:rPr>
        <w:lastRenderedPageBreak/>
        <w:t>Wellness program</w:t>
      </w:r>
    </w:p>
    <w:p w:rsidR="0013453A" w:rsidRPr="000C206E" w:rsidRDefault="0013453A" w:rsidP="0013453A">
      <w:pPr>
        <w:pStyle w:val="NormalWeb"/>
        <w:spacing w:line="255" w:lineRule="atLeast"/>
        <w:rPr>
          <w:rFonts w:ascii="Franklin Gothic Book" w:hAnsi="Franklin Gothic Book" w:cs="Arial"/>
          <w:sz w:val="22"/>
          <w:szCs w:val="22"/>
        </w:rPr>
      </w:pPr>
      <w:bookmarkStart w:id="129" w:name="_GoBack"/>
      <w:bookmarkEnd w:id="129"/>
    </w:p>
    <w:sectPr w:rsidR="0013453A" w:rsidRPr="000C206E" w:rsidSect="005766E6">
      <w:headerReference w:type="default" r:id="rId8"/>
      <w:footerReference w:type="even" r:id="rId9"/>
      <w:footerReference w:type="default" r:id="rId10"/>
      <w:headerReference w:type="first" r:id="rId11"/>
      <w:footerReference w:type="first" r:id="rId12"/>
      <w:pgSz w:w="12240" w:h="15840" w:code="1"/>
      <w:pgMar w:top="1990" w:right="1111" w:bottom="2041" w:left="1800" w:header="839" w:footer="5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318" w:rsidRDefault="005C4318" w:rsidP="00E751D7">
      <w:r>
        <w:separator/>
      </w:r>
    </w:p>
  </w:endnote>
  <w:endnote w:type="continuationSeparator" w:id="0">
    <w:p w:rsidR="005C4318" w:rsidRDefault="005C4318" w:rsidP="00E7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umanist531C BT">
    <w:altName w:val="Times New Roman"/>
    <w:charset w:val="59"/>
    <w:family w:val="auto"/>
    <w:pitch w:val="variable"/>
    <w:sig w:usb0="00000201" w:usb1="00000000" w:usb2="00000000" w:usb3="00000000" w:csb0="00000004" w:csb1="00000000"/>
  </w:font>
  <w:font w:name="PFAgoraSansPro-Medium">
    <w:charset w:val="00"/>
    <w:family w:val="auto"/>
    <w:pitch w:val="variable"/>
    <w:sig w:usb0="E00002BF" w:usb1="5000E0F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7" w:rsidRDefault="0049275D" w:rsidP="004333AB">
    <w:pPr>
      <w:pStyle w:val="Footer"/>
      <w:framePr w:wrap="around" w:vAnchor="text" w:hAnchor="margin" w:xAlign="right" w:y="1"/>
      <w:rPr>
        <w:rStyle w:val="PageNumber"/>
      </w:rPr>
    </w:pPr>
    <w:r>
      <w:rPr>
        <w:rStyle w:val="PageNumber"/>
      </w:rPr>
      <w:fldChar w:fldCharType="begin"/>
    </w:r>
    <w:r w:rsidR="007B00C7">
      <w:rPr>
        <w:rStyle w:val="PageNumber"/>
      </w:rPr>
      <w:instrText xml:space="preserve">PAGE  </w:instrText>
    </w:r>
    <w:r>
      <w:rPr>
        <w:rStyle w:val="PageNumber"/>
      </w:rPr>
      <w:fldChar w:fldCharType="end"/>
    </w:r>
  </w:p>
  <w:p w:rsidR="007B00C7" w:rsidRDefault="0049275D" w:rsidP="004333AB">
    <w:pPr>
      <w:pStyle w:val="Footer"/>
      <w:framePr w:wrap="around" w:vAnchor="text" w:hAnchor="margin" w:xAlign="right" w:y="1"/>
      <w:ind w:right="360"/>
      <w:rPr>
        <w:rStyle w:val="PageNumber"/>
      </w:rPr>
    </w:pPr>
    <w:r>
      <w:rPr>
        <w:rStyle w:val="PageNumber"/>
      </w:rPr>
      <w:fldChar w:fldCharType="begin"/>
    </w:r>
    <w:r w:rsidR="007B00C7">
      <w:rPr>
        <w:rStyle w:val="PageNumber"/>
      </w:rPr>
      <w:instrText xml:space="preserve">PAGE  </w:instrText>
    </w:r>
    <w:r>
      <w:rPr>
        <w:rStyle w:val="PageNumber"/>
      </w:rPr>
      <w:fldChar w:fldCharType="end"/>
    </w:r>
  </w:p>
  <w:p w:rsidR="007B00C7" w:rsidRDefault="007B00C7" w:rsidP="004333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7" w:rsidRPr="00830A6B" w:rsidRDefault="0049275D" w:rsidP="00620E75">
    <w:pPr>
      <w:pStyle w:val="Footer"/>
      <w:tabs>
        <w:tab w:val="clear" w:pos="4320"/>
        <w:tab w:val="clear" w:pos="8640"/>
      </w:tabs>
      <w:ind w:left="-907" w:right="360"/>
      <w:jc w:val="right"/>
      <w:rPr>
        <w:rFonts w:ascii="Franklin Gothic Book" w:hAnsi="Franklin Gothic Book"/>
        <w:noProof/>
        <w:spacing w:val="-2"/>
        <w:sz w:val="16"/>
        <w:szCs w:val="16"/>
      </w:rPr>
    </w:pPr>
    <w:r w:rsidRPr="00830A6B">
      <w:rPr>
        <w:rFonts w:ascii="Franklin Gothic Book" w:hAnsi="Franklin Gothic Book" w:cs="PFAgoraSansPro-Medium"/>
        <w:noProof/>
        <w:spacing w:val="-2"/>
        <w:sz w:val="16"/>
        <w:szCs w:val="16"/>
      </w:rPr>
      <w:fldChar w:fldCharType="begin"/>
    </w:r>
    <w:r w:rsidR="007B00C7" w:rsidRPr="00830A6B">
      <w:rPr>
        <w:rFonts w:ascii="Franklin Gothic Book" w:hAnsi="Franklin Gothic Book" w:cs="PFAgoraSansPro-Medium"/>
        <w:noProof/>
        <w:spacing w:val="-2"/>
        <w:sz w:val="16"/>
        <w:szCs w:val="16"/>
      </w:rPr>
      <w:instrText xml:space="preserve"> PAGE </w:instrText>
    </w:r>
    <w:r w:rsidRPr="00830A6B">
      <w:rPr>
        <w:rFonts w:ascii="Franklin Gothic Book" w:hAnsi="Franklin Gothic Book" w:cs="PFAgoraSansPro-Medium"/>
        <w:noProof/>
        <w:spacing w:val="-2"/>
        <w:sz w:val="16"/>
        <w:szCs w:val="16"/>
      </w:rPr>
      <w:fldChar w:fldCharType="separate"/>
    </w:r>
    <w:r w:rsidR="006D668B">
      <w:rPr>
        <w:rFonts w:ascii="Franklin Gothic Book" w:hAnsi="Franklin Gothic Book" w:cs="PFAgoraSansPro-Medium"/>
        <w:noProof/>
        <w:spacing w:val="-2"/>
        <w:sz w:val="16"/>
        <w:szCs w:val="16"/>
      </w:rPr>
      <w:t>3</w:t>
    </w:r>
    <w:r w:rsidRPr="00830A6B">
      <w:rPr>
        <w:rFonts w:ascii="Franklin Gothic Book" w:hAnsi="Franklin Gothic Book" w:cs="PFAgoraSansPro-Medium"/>
        <w:noProof/>
        <w:spacing w:val="-2"/>
        <w:sz w:val="16"/>
        <w:szCs w:val="16"/>
      </w:rPr>
      <w:fldChar w:fldCharType="end"/>
    </w:r>
    <w:r w:rsidR="007B00C7" w:rsidRPr="00830A6B">
      <w:rPr>
        <w:rFonts w:ascii="Franklin Gothic Book" w:hAnsi="Franklin Gothic Book" w:cs="PFAgoraSansPro-Medium"/>
        <w:noProof/>
        <w:spacing w:val="-2"/>
        <w:sz w:val="16"/>
        <w:szCs w:val="16"/>
      </w:rPr>
      <w:t xml:space="preserve"> / </w:t>
    </w:r>
    <w:r w:rsidRPr="00830A6B">
      <w:rPr>
        <w:rFonts w:ascii="Franklin Gothic Book" w:hAnsi="Franklin Gothic Book" w:cs="PFAgoraSansPro-Medium"/>
        <w:noProof/>
        <w:spacing w:val="-2"/>
        <w:sz w:val="16"/>
        <w:szCs w:val="16"/>
      </w:rPr>
      <w:fldChar w:fldCharType="begin"/>
    </w:r>
    <w:r w:rsidR="007B00C7" w:rsidRPr="00830A6B">
      <w:rPr>
        <w:rFonts w:ascii="Franklin Gothic Book" w:hAnsi="Franklin Gothic Book" w:cs="PFAgoraSansPro-Medium"/>
        <w:noProof/>
        <w:spacing w:val="-2"/>
        <w:sz w:val="16"/>
        <w:szCs w:val="16"/>
      </w:rPr>
      <w:instrText xml:space="preserve"> NUMPAGES </w:instrText>
    </w:r>
    <w:r w:rsidRPr="00830A6B">
      <w:rPr>
        <w:rFonts w:ascii="Franklin Gothic Book" w:hAnsi="Franklin Gothic Book" w:cs="PFAgoraSansPro-Medium"/>
        <w:noProof/>
        <w:spacing w:val="-2"/>
        <w:sz w:val="16"/>
        <w:szCs w:val="16"/>
      </w:rPr>
      <w:fldChar w:fldCharType="separate"/>
    </w:r>
    <w:r w:rsidR="006D668B">
      <w:rPr>
        <w:rFonts w:ascii="Franklin Gothic Book" w:hAnsi="Franklin Gothic Book" w:cs="PFAgoraSansPro-Medium"/>
        <w:noProof/>
        <w:spacing w:val="-2"/>
        <w:sz w:val="16"/>
        <w:szCs w:val="16"/>
      </w:rPr>
      <w:t>3</w:t>
    </w:r>
    <w:r w:rsidRPr="00830A6B">
      <w:rPr>
        <w:rFonts w:ascii="Franklin Gothic Book" w:hAnsi="Franklin Gothic Book" w:cs="PFAgoraSansPro-Medium"/>
        <w:noProof/>
        <w:spacing w:val="-2"/>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7" w:rsidRPr="00262838" w:rsidRDefault="007B00C7" w:rsidP="00EC0AE6">
    <w:pPr>
      <w:pStyle w:val="Footer"/>
      <w:tabs>
        <w:tab w:val="clear" w:pos="4320"/>
        <w:tab w:val="clear" w:pos="8640"/>
      </w:tabs>
      <w:rPr>
        <w:rFonts w:ascii="Franklin Gothic Book" w:hAnsi="Franklin Gothic Book"/>
        <w:noProof/>
        <w:color w:val="DA291C"/>
        <w:sz w:val="16"/>
        <w:szCs w:val="16"/>
      </w:rPr>
    </w:pPr>
    <w:r w:rsidRPr="00974698">
      <w:rPr>
        <w:rFonts w:ascii="Wingdings" w:hAnsi="Wingdings"/>
        <w:color w:val="E87722"/>
        <w:sz w:val="14"/>
        <w:szCs w:val="14"/>
      </w:rPr>
      <w:t></w:t>
    </w:r>
    <w:r>
      <w:rPr>
        <w:rFonts w:ascii="Franklin Gothic Book" w:hAnsi="Franklin Gothic Book" w:cs="PFAgoraSansPro-Medium"/>
        <w:noProof/>
        <w:sz w:val="16"/>
        <w:szCs w:val="16"/>
      </w:rPr>
      <w:t xml:space="preserve"> </w:t>
    </w:r>
    <w:r>
      <w:rPr>
        <w:rFonts w:ascii="Franklin Gothic Medium" w:hAnsi="Franklin Gothic Medium" w:cs="PFAgoraSansPro-Medium"/>
        <w:noProof/>
        <w:sz w:val="16"/>
        <w:szCs w:val="16"/>
      </w:rPr>
      <w:t>EVRAZ North America</w:t>
    </w:r>
    <w:r>
      <w:rPr>
        <w:rFonts w:ascii="Franklin Gothic Book" w:hAnsi="Franklin Gothic Book" w:cs="PFAgoraSansPro-Medium"/>
        <w:noProof/>
        <w:sz w:val="16"/>
        <w:szCs w:val="16"/>
      </w:rPr>
      <w:t xml:space="preserve"> </w:t>
    </w:r>
    <w:r w:rsidRPr="00974698">
      <w:rPr>
        <w:rFonts w:ascii="Wingdings" w:hAnsi="Wingdings"/>
        <w:color w:val="E87722"/>
        <w:sz w:val="14"/>
        <w:szCs w:val="14"/>
      </w:rPr>
      <w:t></w:t>
    </w:r>
    <w:r w:rsidRPr="0029555C">
      <w:rPr>
        <w:rFonts w:ascii="Franklin Gothic Book" w:hAnsi="Franklin Gothic Book" w:cs="PFAgoraSansPro-Medium"/>
        <w:noProof/>
        <w:color w:val="DA291C"/>
        <w:sz w:val="16"/>
        <w:szCs w:val="16"/>
      </w:rPr>
      <w:t xml:space="preserve"> </w:t>
    </w:r>
    <w:r>
      <w:rPr>
        <w:rFonts w:ascii="Franklin Gothic Book" w:hAnsi="Franklin Gothic Book" w:cs="PFAgoraSansPro-Medium"/>
        <w:noProof/>
        <w:sz w:val="16"/>
        <w:szCs w:val="16"/>
      </w:rPr>
      <w:t xml:space="preserve">200 East Randolph </w:t>
    </w:r>
    <w:r w:rsidR="00DD1479">
      <w:rPr>
        <w:rFonts w:ascii="Franklin Gothic Book" w:hAnsi="Franklin Gothic Book" w:cs="PFAgoraSansPro-Medium"/>
        <w:noProof/>
        <w:sz w:val="16"/>
        <w:szCs w:val="16"/>
      </w:rPr>
      <w:t>Drive</w:t>
    </w:r>
    <w:r>
      <w:rPr>
        <w:rFonts w:ascii="Franklin Gothic Book" w:hAnsi="Franklin Gothic Book" w:cs="PFAgoraSansPro-Medium"/>
        <w:noProof/>
        <w:sz w:val="16"/>
        <w:szCs w:val="16"/>
      </w:rPr>
      <w:t xml:space="preserve"> </w:t>
    </w:r>
    <w:r w:rsidRPr="00974698">
      <w:rPr>
        <w:rFonts w:ascii="Wingdings" w:hAnsi="Wingdings"/>
        <w:color w:val="E87722"/>
        <w:sz w:val="14"/>
        <w:szCs w:val="14"/>
      </w:rPr>
      <w:t></w:t>
    </w:r>
    <w:r w:rsidRPr="0029555C">
      <w:rPr>
        <w:rFonts w:ascii="Franklin Gothic Book" w:hAnsi="Franklin Gothic Book" w:cs="PFAgoraSansPro-Medium"/>
        <w:noProof/>
        <w:color w:val="DA291C"/>
        <w:sz w:val="16"/>
        <w:szCs w:val="16"/>
      </w:rPr>
      <w:t xml:space="preserve"> </w:t>
    </w:r>
    <w:r>
      <w:rPr>
        <w:rFonts w:ascii="Franklin Gothic Book" w:hAnsi="Franklin Gothic Book" w:cs="PFAgoraSansPro-Medium"/>
        <w:noProof/>
        <w:sz w:val="16"/>
        <w:szCs w:val="16"/>
      </w:rPr>
      <w:t xml:space="preserve">Suite 7800 </w:t>
    </w:r>
    <w:r w:rsidRPr="00974698">
      <w:rPr>
        <w:rFonts w:ascii="Wingdings" w:hAnsi="Wingdings"/>
        <w:color w:val="E87722"/>
        <w:sz w:val="14"/>
        <w:szCs w:val="14"/>
      </w:rPr>
      <w:t></w:t>
    </w:r>
    <w:r>
      <w:rPr>
        <w:rFonts w:ascii="Franklin Gothic Book" w:hAnsi="Franklin Gothic Book" w:cs="PFAgoraSansPro-Medium"/>
        <w:noProof/>
        <w:sz w:val="16"/>
        <w:szCs w:val="16"/>
      </w:rPr>
      <w:t xml:space="preserve">Chicago, IL  60601 </w:t>
    </w:r>
    <w:r w:rsidRPr="00974698">
      <w:rPr>
        <w:rFonts w:ascii="Wingdings" w:hAnsi="Wingdings"/>
        <w:color w:val="E87722"/>
        <w:sz w:val="14"/>
        <w:szCs w:val="14"/>
      </w:rPr>
      <w:t></w:t>
    </w:r>
    <w:r w:rsidRPr="008C7E5F">
      <w:rPr>
        <w:rFonts w:ascii="Franklin Gothic Medium" w:hAnsi="Franklin Gothic Medium" w:cs="PFAgoraSansPro-Medium"/>
        <w:noProof/>
        <w:color w:val="E87722"/>
        <w:sz w:val="16"/>
        <w:szCs w:val="16"/>
      </w:rPr>
      <w:t xml:space="preserve"> </w:t>
    </w:r>
    <w:r w:rsidRPr="00EF7C93">
      <w:rPr>
        <w:rFonts w:ascii="Franklin Gothic Medium" w:hAnsi="Franklin Gothic Medium" w:cs="PFAgoraSansPro-Medium"/>
        <w:noProof/>
        <w:color w:val="E87722"/>
        <w:sz w:val="16"/>
        <w:szCs w:val="16"/>
      </w:rPr>
      <w:t>www. evraz.com</w:t>
    </w:r>
    <w:r>
      <w:rPr>
        <w:rFonts w:ascii="Franklin Gothic Book" w:hAnsi="Franklin Gothic Book" w:cs="PFAgoraSansPro-Medium"/>
        <w:noProof/>
        <w:sz w:val="16"/>
        <w:szCs w:val="16"/>
      </w:rPr>
      <w:br/>
    </w:r>
  </w:p>
  <w:p w:rsidR="007B00C7" w:rsidRDefault="007B00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318" w:rsidRDefault="005C4318" w:rsidP="00E751D7">
      <w:r>
        <w:separator/>
      </w:r>
    </w:p>
  </w:footnote>
  <w:footnote w:type="continuationSeparator" w:id="0">
    <w:p w:rsidR="005C4318" w:rsidRDefault="005C4318" w:rsidP="00E75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7" w:rsidRDefault="007B00C7">
    <w:pPr>
      <w:pStyle w:val="Header"/>
    </w:pPr>
    <w:r>
      <w:rPr>
        <w:rFonts w:ascii="Humanist531C BT" w:hAnsi="Humanist531C BT"/>
        <w:noProof/>
        <w:vertAlign w:val="subscript"/>
      </w:rPr>
      <w:drawing>
        <wp:inline distT="0" distB="0" distL="0" distR="0">
          <wp:extent cx="1106365" cy="171450"/>
          <wp:effectExtent l="19050" t="0" r="0" b="0"/>
          <wp:docPr id="1" name="Picture 0" descr="evr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raz.JPG"/>
                  <pic:cNvPicPr/>
                </pic:nvPicPr>
                <pic:blipFill>
                  <a:blip r:embed="rId1"/>
                  <a:stretch>
                    <a:fillRect/>
                  </a:stretch>
                </pic:blipFill>
                <pic:spPr>
                  <a:xfrm>
                    <a:off x="0" y="0"/>
                    <a:ext cx="1107830" cy="171677"/>
                  </a:xfrm>
                  <a:prstGeom prst="rect">
                    <a:avLst/>
                  </a:prstGeom>
                </pic:spPr>
              </pic:pic>
            </a:graphicData>
          </a:graphic>
        </wp:inline>
      </w:drawing>
    </w:r>
    <w:r>
      <w:rPr>
        <w:rFonts w:ascii="Humanist531C BT" w:hAnsi="Humanist531C BT"/>
        <w:noProof/>
        <w:vertAlign w:val="subscript"/>
      </w:rPr>
      <w:drawing>
        <wp:anchor distT="0" distB="0" distL="114300" distR="114300" simplePos="0" relativeHeight="251666432" behindDoc="1" locked="0" layoutInCell="1" allowOverlap="1">
          <wp:simplePos x="0" y="0"/>
          <wp:positionH relativeFrom="page">
            <wp:posOffset>215900</wp:posOffset>
          </wp:positionH>
          <wp:positionV relativeFrom="page">
            <wp:posOffset>1980565</wp:posOffset>
          </wp:positionV>
          <wp:extent cx="222504" cy="1578864"/>
          <wp:effectExtent l="0" t="0" r="6350" b="0"/>
          <wp:wrapNone/>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osa_EVRAZ.jpg"/>
                  <pic:cNvPicPr/>
                </pic:nvPicPr>
                <pic:blipFill>
                  <a:blip r:embed="rId2">
                    <a:extLst>
                      <a:ext uri="{28A0092B-C50C-407E-A947-70E740481C1C}">
                        <a14:useLocalDpi xmlns:a14="http://schemas.microsoft.com/office/drawing/2010/main" val="0"/>
                      </a:ext>
                    </a:extLst>
                  </a:blip>
                  <a:stretch>
                    <a:fillRect/>
                  </a:stretch>
                </pic:blipFill>
                <pic:spPr>
                  <a:xfrm>
                    <a:off x="0" y="0"/>
                    <a:ext cx="222504" cy="157886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3A" w:rsidRPr="00D106E9" w:rsidRDefault="007B00C7" w:rsidP="0013453A">
    <w:pPr>
      <w:pStyle w:val="Header"/>
      <w:ind w:left="6120"/>
      <w:rPr>
        <w:rFonts w:ascii="Franklin Gothic Book" w:hAnsi="Franklin Gothic Book" w:cs="PFAgoraSansPro-Medium"/>
        <w:noProof/>
        <w:sz w:val="16"/>
        <w:szCs w:val="16"/>
      </w:rPr>
    </w:pPr>
    <w:r w:rsidRPr="00D106E9">
      <w:rPr>
        <w:rFonts w:ascii="Franklin Gothic Book" w:hAnsi="Franklin Gothic Book" w:cs="PFAgoraSansPro-Medium"/>
        <w:noProof/>
        <w:sz w:val="16"/>
        <w:szCs w:val="16"/>
      </w:rPr>
      <w:drawing>
        <wp:anchor distT="0" distB="0" distL="114300" distR="114300" simplePos="0" relativeHeight="251672576" behindDoc="1" locked="0" layoutInCell="1" allowOverlap="1">
          <wp:simplePos x="0" y="0"/>
          <wp:positionH relativeFrom="page">
            <wp:posOffset>1200150</wp:posOffset>
          </wp:positionH>
          <wp:positionV relativeFrom="page">
            <wp:posOffset>542925</wp:posOffset>
          </wp:positionV>
          <wp:extent cx="1257300" cy="193675"/>
          <wp:effectExtent l="19050" t="0" r="0" b="0"/>
          <wp:wrapNone/>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png"/>
                  <pic:cNvPicPr/>
                </pic:nvPicPr>
                <pic:blipFill>
                  <a:blip r:embed="rId1">
                    <a:extLst>
                      <a:ext uri="{28A0092B-C50C-407E-A947-70E740481C1C}">
                        <a14:useLocalDpi xmlns:a14="http://schemas.microsoft.com/office/drawing/2010/main" val="0"/>
                      </a:ext>
                    </a:extLst>
                  </a:blip>
                  <a:stretch>
                    <a:fillRect/>
                  </a:stretch>
                </pic:blipFill>
                <pic:spPr>
                  <a:xfrm>
                    <a:off x="0" y="0"/>
                    <a:ext cx="1257300" cy="1936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Pr="00D106E9">
      <w:rPr>
        <w:rFonts w:ascii="Franklin Gothic Book" w:hAnsi="Franklin Gothic Book" w:cs="PFAgoraSansPro-Medium"/>
        <w:noProof/>
        <w:sz w:val="16"/>
        <w:szCs w:val="16"/>
      </w:rPr>
      <w:drawing>
        <wp:anchor distT="0" distB="0" distL="114300" distR="114300" simplePos="0" relativeHeight="251661312" behindDoc="1" locked="0" layoutInCell="1" allowOverlap="1">
          <wp:simplePos x="0" y="0"/>
          <wp:positionH relativeFrom="page">
            <wp:posOffset>223520</wp:posOffset>
          </wp:positionH>
          <wp:positionV relativeFrom="page">
            <wp:posOffset>1980565</wp:posOffset>
          </wp:positionV>
          <wp:extent cx="222504" cy="1578864"/>
          <wp:effectExtent l="0" t="0" r="6350" b="0"/>
          <wp:wrapNone/>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osa_EVRAZ.jpg"/>
                  <pic:cNvPicPr/>
                </pic:nvPicPr>
                <pic:blipFill>
                  <a:blip r:embed="rId2">
                    <a:extLst>
                      <a:ext uri="{28A0092B-C50C-407E-A947-70E740481C1C}">
                        <a14:useLocalDpi xmlns:a14="http://schemas.microsoft.com/office/drawing/2010/main" val="0"/>
                      </a:ext>
                    </a:extLst>
                  </a:blip>
                  <a:stretch>
                    <a:fillRect/>
                  </a:stretch>
                </pic:blipFill>
                <pic:spPr>
                  <a:xfrm>
                    <a:off x="0" y="0"/>
                    <a:ext cx="222504" cy="157886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7B00C7" w:rsidRPr="00D106E9" w:rsidRDefault="007B00C7" w:rsidP="00EC0AE6">
    <w:pPr>
      <w:pStyle w:val="Header"/>
      <w:ind w:left="6120"/>
      <w:rPr>
        <w:rFonts w:ascii="Franklin Gothic Book" w:hAnsi="Franklin Gothic Book" w:cs="PFAgoraSansPro-Medium"/>
        <w:noProof/>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0241AC6"/>
    <w:multiLevelType w:val="hybridMultilevel"/>
    <w:tmpl w:val="7156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2259D"/>
    <w:multiLevelType w:val="hybridMultilevel"/>
    <w:tmpl w:val="54A0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939B7"/>
    <w:multiLevelType w:val="hybridMultilevel"/>
    <w:tmpl w:val="E116C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773EE"/>
    <w:multiLevelType w:val="multilevel"/>
    <w:tmpl w:val="63E0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61980"/>
    <w:multiLevelType w:val="hybridMultilevel"/>
    <w:tmpl w:val="E8B0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6585D"/>
    <w:multiLevelType w:val="multilevel"/>
    <w:tmpl w:val="54DC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C2ED4"/>
    <w:multiLevelType w:val="hybridMultilevel"/>
    <w:tmpl w:val="7E502E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C085C10"/>
    <w:multiLevelType w:val="hybridMultilevel"/>
    <w:tmpl w:val="1EAA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4EF7"/>
    <w:multiLevelType w:val="multilevel"/>
    <w:tmpl w:val="2938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814CD4"/>
    <w:multiLevelType w:val="hybridMultilevel"/>
    <w:tmpl w:val="325A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C2F77"/>
    <w:multiLevelType w:val="hybridMultilevel"/>
    <w:tmpl w:val="846A5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AF42DC"/>
    <w:multiLevelType w:val="hybridMultilevel"/>
    <w:tmpl w:val="66C2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1"/>
  </w:num>
  <w:num w:numId="5">
    <w:abstractNumId w:val="0"/>
  </w:num>
  <w:num w:numId="6">
    <w:abstractNumId w:val="10"/>
  </w:num>
  <w:num w:numId="7">
    <w:abstractNumId w:val="2"/>
  </w:num>
  <w:num w:numId="8">
    <w:abstractNumId w:val="7"/>
  </w:num>
  <w:num w:numId="9">
    <w:abstractNumId w:val="3"/>
  </w:num>
  <w:num w:numId="10">
    <w:abstractNumId w:val="6"/>
  </w:num>
  <w:num w:numId="11">
    <w:abstractNumId w:val="4"/>
  </w:num>
  <w:num w:numId="12">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nika Veley">
    <w15:presenceInfo w15:providerId="AD" w15:userId="S-1-5-21-2120754397-1883922226-617075592-50482"/>
  </w15:person>
  <w15:person w15:author="Timothy Burke">
    <w15:presenceInfo w15:providerId="AD" w15:userId="S-1-5-21-2120754397-1883922226-617075592-47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autoHyphenation/>
  <w:hyphenationZone w:val="357"/>
  <w:doNotHyphenateCaps/>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A5"/>
    <w:rsid w:val="00006A0B"/>
    <w:rsid w:val="00032B03"/>
    <w:rsid w:val="0003376E"/>
    <w:rsid w:val="00041F3D"/>
    <w:rsid w:val="000642EE"/>
    <w:rsid w:val="00082CFD"/>
    <w:rsid w:val="000C17FA"/>
    <w:rsid w:val="000C1E3A"/>
    <w:rsid w:val="000C206E"/>
    <w:rsid w:val="000C6237"/>
    <w:rsid w:val="000D5E20"/>
    <w:rsid w:val="000E7C2B"/>
    <w:rsid w:val="0013453A"/>
    <w:rsid w:val="00142CA7"/>
    <w:rsid w:val="001621CD"/>
    <w:rsid w:val="001942F8"/>
    <w:rsid w:val="001B1052"/>
    <w:rsid w:val="001E2BBE"/>
    <w:rsid w:val="00230310"/>
    <w:rsid w:val="00240913"/>
    <w:rsid w:val="00260755"/>
    <w:rsid w:val="00262838"/>
    <w:rsid w:val="00262ECD"/>
    <w:rsid w:val="00267A28"/>
    <w:rsid w:val="00267E9A"/>
    <w:rsid w:val="0029555C"/>
    <w:rsid w:val="002B1F71"/>
    <w:rsid w:val="002B642E"/>
    <w:rsid w:val="002C6867"/>
    <w:rsid w:val="002D01DE"/>
    <w:rsid w:val="00303AF1"/>
    <w:rsid w:val="00317DFB"/>
    <w:rsid w:val="003208D8"/>
    <w:rsid w:val="00326585"/>
    <w:rsid w:val="00355B0C"/>
    <w:rsid w:val="00384557"/>
    <w:rsid w:val="003B2B0C"/>
    <w:rsid w:val="003E2F42"/>
    <w:rsid w:val="003F3B83"/>
    <w:rsid w:val="004333AB"/>
    <w:rsid w:val="0044352D"/>
    <w:rsid w:val="0045141B"/>
    <w:rsid w:val="0049275D"/>
    <w:rsid w:val="004D5F44"/>
    <w:rsid w:val="004F7F91"/>
    <w:rsid w:val="00541EA0"/>
    <w:rsid w:val="005708C6"/>
    <w:rsid w:val="005713F6"/>
    <w:rsid w:val="005766E6"/>
    <w:rsid w:val="005A752A"/>
    <w:rsid w:val="005B4740"/>
    <w:rsid w:val="005C4318"/>
    <w:rsid w:val="005F0595"/>
    <w:rsid w:val="00620E75"/>
    <w:rsid w:val="00623AC6"/>
    <w:rsid w:val="00626D29"/>
    <w:rsid w:val="0062785E"/>
    <w:rsid w:val="006320B5"/>
    <w:rsid w:val="00662E49"/>
    <w:rsid w:val="00667725"/>
    <w:rsid w:val="00687500"/>
    <w:rsid w:val="00696960"/>
    <w:rsid w:val="006A68BB"/>
    <w:rsid w:val="006B62FE"/>
    <w:rsid w:val="006C1443"/>
    <w:rsid w:val="006D668B"/>
    <w:rsid w:val="006F486F"/>
    <w:rsid w:val="00706E21"/>
    <w:rsid w:val="00710AC4"/>
    <w:rsid w:val="00716239"/>
    <w:rsid w:val="007228E9"/>
    <w:rsid w:val="00733533"/>
    <w:rsid w:val="007343EA"/>
    <w:rsid w:val="007360DB"/>
    <w:rsid w:val="00747473"/>
    <w:rsid w:val="007523D0"/>
    <w:rsid w:val="00755CB9"/>
    <w:rsid w:val="00780506"/>
    <w:rsid w:val="007B00C7"/>
    <w:rsid w:val="007B415D"/>
    <w:rsid w:val="007F1ADD"/>
    <w:rsid w:val="008140A4"/>
    <w:rsid w:val="008206A5"/>
    <w:rsid w:val="00830A6B"/>
    <w:rsid w:val="00891171"/>
    <w:rsid w:val="008C7E5F"/>
    <w:rsid w:val="00904A52"/>
    <w:rsid w:val="009062F9"/>
    <w:rsid w:val="00923882"/>
    <w:rsid w:val="00947125"/>
    <w:rsid w:val="0096765C"/>
    <w:rsid w:val="0097140C"/>
    <w:rsid w:val="00974698"/>
    <w:rsid w:val="00986AC5"/>
    <w:rsid w:val="009C131E"/>
    <w:rsid w:val="00A4724D"/>
    <w:rsid w:val="00AA222E"/>
    <w:rsid w:val="00AA315C"/>
    <w:rsid w:val="00AE017D"/>
    <w:rsid w:val="00AE6835"/>
    <w:rsid w:val="00AF27A5"/>
    <w:rsid w:val="00B14BFC"/>
    <w:rsid w:val="00B15C97"/>
    <w:rsid w:val="00B25779"/>
    <w:rsid w:val="00B27676"/>
    <w:rsid w:val="00B36232"/>
    <w:rsid w:val="00BB1CDA"/>
    <w:rsid w:val="00BB74BC"/>
    <w:rsid w:val="00C35B03"/>
    <w:rsid w:val="00C56174"/>
    <w:rsid w:val="00C67737"/>
    <w:rsid w:val="00C67D0E"/>
    <w:rsid w:val="00C777E8"/>
    <w:rsid w:val="00C866BC"/>
    <w:rsid w:val="00C9017F"/>
    <w:rsid w:val="00C93164"/>
    <w:rsid w:val="00C97106"/>
    <w:rsid w:val="00CA66AF"/>
    <w:rsid w:val="00CB40A3"/>
    <w:rsid w:val="00CB6D74"/>
    <w:rsid w:val="00CE4951"/>
    <w:rsid w:val="00CE507C"/>
    <w:rsid w:val="00CF44C0"/>
    <w:rsid w:val="00D106E9"/>
    <w:rsid w:val="00D23975"/>
    <w:rsid w:val="00D66C81"/>
    <w:rsid w:val="00D8793B"/>
    <w:rsid w:val="00D945DC"/>
    <w:rsid w:val="00DA5769"/>
    <w:rsid w:val="00DB232D"/>
    <w:rsid w:val="00DB5442"/>
    <w:rsid w:val="00DC4672"/>
    <w:rsid w:val="00DD1479"/>
    <w:rsid w:val="00DE7AF9"/>
    <w:rsid w:val="00E20C6B"/>
    <w:rsid w:val="00E36D72"/>
    <w:rsid w:val="00E4572E"/>
    <w:rsid w:val="00E5475F"/>
    <w:rsid w:val="00E737C3"/>
    <w:rsid w:val="00E751D7"/>
    <w:rsid w:val="00E96823"/>
    <w:rsid w:val="00EB08C6"/>
    <w:rsid w:val="00EB4F7F"/>
    <w:rsid w:val="00EC0AE6"/>
    <w:rsid w:val="00EC2B50"/>
    <w:rsid w:val="00EC4944"/>
    <w:rsid w:val="00ED19B2"/>
    <w:rsid w:val="00ED4425"/>
    <w:rsid w:val="00ED72A8"/>
    <w:rsid w:val="00EE68BF"/>
    <w:rsid w:val="00EE6CB2"/>
    <w:rsid w:val="00EF7C93"/>
    <w:rsid w:val="00F30180"/>
    <w:rsid w:val="00F32284"/>
    <w:rsid w:val="00F83E09"/>
    <w:rsid w:val="00F95816"/>
    <w:rsid w:val="00FA5867"/>
    <w:rsid w:val="00FB15E4"/>
    <w:rsid w:val="00FC5A3A"/>
    <w:rsid w:val="00FC5DC2"/>
    <w:rsid w:val="00FD13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3E09859-47D4-43D6-AB09-CBE1B2E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1D7"/>
    <w:pPr>
      <w:tabs>
        <w:tab w:val="center" w:pos="4320"/>
        <w:tab w:val="right" w:pos="8640"/>
      </w:tabs>
    </w:pPr>
  </w:style>
  <w:style w:type="character" w:customStyle="1" w:styleId="HeaderChar">
    <w:name w:val="Header Char"/>
    <w:basedOn w:val="DefaultParagraphFont"/>
    <w:link w:val="Header"/>
    <w:uiPriority w:val="99"/>
    <w:rsid w:val="00E751D7"/>
  </w:style>
  <w:style w:type="paragraph" w:styleId="Footer">
    <w:name w:val="footer"/>
    <w:basedOn w:val="Normal"/>
    <w:link w:val="FooterChar"/>
    <w:uiPriority w:val="99"/>
    <w:unhideWhenUsed/>
    <w:rsid w:val="00E751D7"/>
    <w:pPr>
      <w:tabs>
        <w:tab w:val="center" w:pos="4320"/>
        <w:tab w:val="right" w:pos="8640"/>
      </w:tabs>
    </w:pPr>
  </w:style>
  <w:style w:type="character" w:customStyle="1" w:styleId="FooterChar">
    <w:name w:val="Footer Char"/>
    <w:basedOn w:val="DefaultParagraphFont"/>
    <w:link w:val="Footer"/>
    <w:uiPriority w:val="99"/>
    <w:rsid w:val="00E751D7"/>
  </w:style>
  <w:style w:type="paragraph" w:styleId="BalloonText">
    <w:name w:val="Balloon Text"/>
    <w:basedOn w:val="Normal"/>
    <w:link w:val="BalloonTextChar"/>
    <w:uiPriority w:val="99"/>
    <w:semiHidden/>
    <w:unhideWhenUsed/>
    <w:rsid w:val="00E751D7"/>
    <w:rPr>
      <w:rFonts w:ascii="Lucida Grande" w:hAnsi="Lucida Grande" w:cs="Lucida Grande"/>
      <w:sz w:val="18"/>
      <w:szCs w:val="18"/>
    </w:rPr>
  </w:style>
  <w:style w:type="character" w:customStyle="1" w:styleId="BalloonTextChar">
    <w:name w:val="Balloon Text Char"/>
    <w:link w:val="BalloonText"/>
    <w:uiPriority w:val="99"/>
    <w:semiHidden/>
    <w:rsid w:val="00E751D7"/>
    <w:rPr>
      <w:rFonts w:ascii="Lucida Grande" w:hAnsi="Lucida Grande" w:cs="Lucida Grande"/>
      <w:sz w:val="18"/>
      <w:szCs w:val="18"/>
    </w:rPr>
  </w:style>
  <w:style w:type="character" w:styleId="PageNumber">
    <w:name w:val="page number"/>
    <w:basedOn w:val="DefaultParagraphFont"/>
    <w:uiPriority w:val="99"/>
    <w:semiHidden/>
    <w:unhideWhenUsed/>
    <w:rsid w:val="004333AB"/>
  </w:style>
  <w:style w:type="table" w:styleId="TableGrid">
    <w:name w:val="Table Grid"/>
    <w:basedOn w:val="TableNormal"/>
    <w:uiPriority w:val="59"/>
    <w:rsid w:val="0014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EVRAZ">
    <w:name w:val="head_1_EVRAZ"/>
    <w:basedOn w:val="Normal"/>
    <w:qFormat/>
    <w:rsid w:val="003208D8"/>
    <w:pPr>
      <w:spacing w:after="200"/>
    </w:pPr>
    <w:rPr>
      <w:rFonts w:ascii="Franklin Gothic Book" w:hAnsi="Franklin Gothic Book"/>
      <w:b/>
      <w:lang w:val="ru-RU"/>
    </w:rPr>
  </w:style>
  <w:style w:type="paragraph" w:customStyle="1" w:styleId="bodyEVRAZ">
    <w:name w:val="body_EVRAZ"/>
    <w:basedOn w:val="Normal"/>
    <w:qFormat/>
    <w:rsid w:val="003208D8"/>
    <w:pPr>
      <w:spacing w:after="200" w:line="240" w:lineRule="exact"/>
      <w:ind w:firstLine="340"/>
    </w:pPr>
    <w:rPr>
      <w:rFonts w:ascii="Franklin Gothic Book" w:hAnsi="Franklin Gothic Book"/>
      <w:sz w:val="20"/>
      <w:szCs w:val="20"/>
      <w:lang w:val="ru-RU"/>
    </w:rPr>
  </w:style>
  <w:style w:type="paragraph" w:customStyle="1" w:styleId="ADDR">
    <w:name w:val="ADDR"/>
    <w:rsid w:val="00C9017F"/>
    <w:rPr>
      <w:rFonts w:ascii="Arial" w:eastAsia="Times New Roman" w:hAnsi="Arial"/>
      <w:sz w:val="15"/>
      <w:szCs w:val="24"/>
      <w:lang w:val="ru-RU"/>
    </w:rPr>
  </w:style>
  <w:style w:type="character" w:styleId="Hyperlink">
    <w:name w:val="Hyperlink"/>
    <w:basedOn w:val="DefaultParagraphFont"/>
    <w:uiPriority w:val="99"/>
    <w:semiHidden/>
    <w:unhideWhenUsed/>
    <w:rsid w:val="008C7E5F"/>
    <w:rPr>
      <w:color w:val="0000FF"/>
      <w:u w:val="single"/>
    </w:rPr>
  </w:style>
  <w:style w:type="paragraph" w:styleId="NormalWeb">
    <w:name w:val="Normal (Web)"/>
    <w:basedOn w:val="Normal"/>
    <w:uiPriority w:val="99"/>
    <w:unhideWhenUsed/>
    <w:rsid w:val="008C7E5F"/>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13453A"/>
    <w:pPr>
      <w:ind w:left="720"/>
      <w:contextualSpacing/>
    </w:pPr>
  </w:style>
  <w:style w:type="paragraph" w:styleId="NoSpacing">
    <w:name w:val="No Spacing"/>
    <w:basedOn w:val="Normal"/>
    <w:uiPriority w:val="1"/>
    <w:qFormat/>
    <w:rsid w:val="00EE6CB2"/>
    <w:rPr>
      <w:rFonts w:ascii="Calibri" w:eastAsiaTheme="minorHAnsi" w:hAnsi="Calibri"/>
      <w:sz w:val="22"/>
      <w:szCs w:val="22"/>
    </w:rPr>
  </w:style>
  <w:style w:type="character" w:customStyle="1" w:styleId="cboldtext">
    <w:name w:val="cboldtext"/>
    <w:basedOn w:val="DefaultParagraphFont"/>
    <w:rsid w:val="00DE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3492">
      <w:bodyDiv w:val="1"/>
      <w:marLeft w:val="0"/>
      <w:marRight w:val="0"/>
      <w:marTop w:val="0"/>
      <w:marBottom w:val="0"/>
      <w:divBdr>
        <w:top w:val="none" w:sz="0" w:space="0" w:color="auto"/>
        <w:left w:val="none" w:sz="0" w:space="0" w:color="auto"/>
        <w:bottom w:val="none" w:sz="0" w:space="0" w:color="auto"/>
        <w:right w:val="none" w:sz="0" w:space="0" w:color="auto"/>
      </w:divBdr>
      <w:divsChild>
        <w:div w:id="1611010580">
          <w:marLeft w:val="0"/>
          <w:marRight w:val="0"/>
          <w:marTop w:val="0"/>
          <w:marBottom w:val="0"/>
          <w:divBdr>
            <w:top w:val="none" w:sz="0" w:space="0" w:color="auto"/>
            <w:left w:val="none" w:sz="0" w:space="0" w:color="auto"/>
            <w:bottom w:val="none" w:sz="0" w:space="0" w:color="auto"/>
            <w:right w:val="none" w:sz="0" w:space="0" w:color="auto"/>
          </w:divBdr>
          <w:divsChild>
            <w:div w:id="302347775">
              <w:marLeft w:val="0"/>
              <w:marRight w:val="0"/>
              <w:marTop w:val="0"/>
              <w:marBottom w:val="0"/>
              <w:divBdr>
                <w:top w:val="none" w:sz="0" w:space="0" w:color="auto"/>
                <w:left w:val="none" w:sz="0" w:space="0" w:color="auto"/>
                <w:bottom w:val="none" w:sz="0" w:space="0" w:color="auto"/>
                <w:right w:val="none" w:sz="0" w:space="0" w:color="auto"/>
              </w:divBdr>
              <w:divsChild>
                <w:div w:id="1434282112">
                  <w:marLeft w:val="0"/>
                  <w:marRight w:val="0"/>
                  <w:marTop w:val="0"/>
                  <w:marBottom w:val="0"/>
                  <w:divBdr>
                    <w:top w:val="none" w:sz="0" w:space="0" w:color="auto"/>
                    <w:left w:val="none" w:sz="0" w:space="0" w:color="auto"/>
                    <w:bottom w:val="none" w:sz="0" w:space="0" w:color="auto"/>
                    <w:right w:val="none" w:sz="0" w:space="0" w:color="auto"/>
                  </w:divBdr>
                  <w:divsChild>
                    <w:div w:id="2113240952">
                      <w:marLeft w:val="0"/>
                      <w:marRight w:val="0"/>
                      <w:marTop w:val="0"/>
                      <w:marBottom w:val="0"/>
                      <w:divBdr>
                        <w:top w:val="none" w:sz="0" w:space="0" w:color="auto"/>
                        <w:left w:val="none" w:sz="0" w:space="0" w:color="auto"/>
                        <w:bottom w:val="none" w:sz="0" w:space="0" w:color="auto"/>
                        <w:right w:val="none" w:sz="0" w:space="0" w:color="auto"/>
                      </w:divBdr>
                      <w:divsChild>
                        <w:div w:id="1279338388">
                          <w:marLeft w:val="0"/>
                          <w:marRight w:val="0"/>
                          <w:marTop w:val="0"/>
                          <w:marBottom w:val="0"/>
                          <w:divBdr>
                            <w:top w:val="none" w:sz="0" w:space="0" w:color="auto"/>
                            <w:left w:val="none" w:sz="0" w:space="0" w:color="auto"/>
                            <w:bottom w:val="none" w:sz="0" w:space="0" w:color="auto"/>
                            <w:right w:val="none" w:sz="0" w:space="0" w:color="auto"/>
                          </w:divBdr>
                          <w:divsChild>
                            <w:div w:id="1571573674">
                              <w:marLeft w:val="0"/>
                              <w:marRight w:val="0"/>
                              <w:marTop w:val="0"/>
                              <w:marBottom w:val="0"/>
                              <w:divBdr>
                                <w:top w:val="none" w:sz="0" w:space="0" w:color="auto"/>
                                <w:left w:val="none" w:sz="0" w:space="0" w:color="auto"/>
                                <w:bottom w:val="none" w:sz="0" w:space="0" w:color="auto"/>
                                <w:right w:val="none" w:sz="0" w:space="0" w:color="auto"/>
                              </w:divBdr>
                              <w:divsChild>
                                <w:div w:id="192575826">
                                  <w:marLeft w:val="0"/>
                                  <w:marRight w:val="0"/>
                                  <w:marTop w:val="0"/>
                                  <w:marBottom w:val="0"/>
                                  <w:divBdr>
                                    <w:top w:val="none" w:sz="0" w:space="0" w:color="auto"/>
                                    <w:left w:val="none" w:sz="0" w:space="0" w:color="auto"/>
                                    <w:bottom w:val="none" w:sz="0" w:space="0" w:color="auto"/>
                                    <w:right w:val="none" w:sz="0" w:space="0" w:color="auto"/>
                                  </w:divBdr>
                                  <w:divsChild>
                                    <w:div w:id="17385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825773">
      <w:bodyDiv w:val="1"/>
      <w:marLeft w:val="0"/>
      <w:marRight w:val="0"/>
      <w:marTop w:val="0"/>
      <w:marBottom w:val="0"/>
      <w:divBdr>
        <w:top w:val="none" w:sz="0" w:space="0" w:color="auto"/>
        <w:left w:val="none" w:sz="0" w:space="0" w:color="auto"/>
        <w:bottom w:val="none" w:sz="0" w:space="0" w:color="auto"/>
        <w:right w:val="none" w:sz="0" w:space="0" w:color="auto"/>
      </w:divBdr>
      <w:divsChild>
        <w:div w:id="1074282321">
          <w:marLeft w:val="0"/>
          <w:marRight w:val="0"/>
          <w:marTop w:val="0"/>
          <w:marBottom w:val="0"/>
          <w:divBdr>
            <w:top w:val="none" w:sz="0" w:space="0" w:color="auto"/>
            <w:left w:val="none" w:sz="0" w:space="0" w:color="auto"/>
            <w:bottom w:val="none" w:sz="0" w:space="0" w:color="auto"/>
            <w:right w:val="none" w:sz="0" w:space="0" w:color="auto"/>
          </w:divBdr>
          <w:divsChild>
            <w:div w:id="16586814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99524365">
      <w:bodyDiv w:val="1"/>
      <w:marLeft w:val="0"/>
      <w:marRight w:val="0"/>
      <w:marTop w:val="0"/>
      <w:marBottom w:val="0"/>
      <w:divBdr>
        <w:top w:val="none" w:sz="0" w:space="0" w:color="auto"/>
        <w:left w:val="none" w:sz="0" w:space="0" w:color="auto"/>
        <w:bottom w:val="none" w:sz="0" w:space="0" w:color="auto"/>
        <w:right w:val="none" w:sz="0" w:space="0" w:color="auto"/>
      </w:divBdr>
      <w:divsChild>
        <w:div w:id="422922145">
          <w:marLeft w:val="0"/>
          <w:marRight w:val="0"/>
          <w:marTop w:val="0"/>
          <w:marBottom w:val="0"/>
          <w:divBdr>
            <w:top w:val="none" w:sz="0" w:space="0" w:color="auto"/>
            <w:left w:val="none" w:sz="0" w:space="0" w:color="auto"/>
            <w:bottom w:val="none" w:sz="0" w:space="0" w:color="auto"/>
            <w:right w:val="none" w:sz="0" w:space="0" w:color="auto"/>
          </w:divBdr>
          <w:divsChild>
            <w:div w:id="717316413">
              <w:marLeft w:val="0"/>
              <w:marRight w:val="0"/>
              <w:marTop w:val="0"/>
              <w:marBottom w:val="0"/>
              <w:divBdr>
                <w:top w:val="none" w:sz="0" w:space="0" w:color="auto"/>
                <w:left w:val="none" w:sz="0" w:space="0" w:color="auto"/>
                <w:bottom w:val="none" w:sz="0" w:space="0" w:color="auto"/>
                <w:right w:val="none" w:sz="0" w:space="0" w:color="auto"/>
              </w:divBdr>
              <w:divsChild>
                <w:div w:id="2065788973">
                  <w:marLeft w:val="0"/>
                  <w:marRight w:val="0"/>
                  <w:marTop w:val="0"/>
                  <w:marBottom w:val="0"/>
                  <w:divBdr>
                    <w:top w:val="none" w:sz="0" w:space="0" w:color="auto"/>
                    <w:left w:val="none" w:sz="0" w:space="0" w:color="auto"/>
                    <w:bottom w:val="none" w:sz="0" w:space="0" w:color="auto"/>
                    <w:right w:val="none" w:sz="0" w:space="0" w:color="auto"/>
                  </w:divBdr>
                  <w:divsChild>
                    <w:div w:id="1227642269">
                      <w:marLeft w:val="0"/>
                      <w:marRight w:val="0"/>
                      <w:marTop w:val="0"/>
                      <w:marBottom w:val="0"/>
                      <w:divBdr>
                        <w:top w:val="none" w:sz="0" w:space="0" w:color="auto"/>
                        <w:left w:val="none" w:sz="0" w:space="0" w:color="auto"/>
                        <w:bottom w:val="none" w:sz="0" w:space="0" w:color="auto"/>
                        <w:right w:val="none" w:sz="0" w:space="0" w:color="auto"/>
                      </w:divBdr>
                      <w:divsChild>
                        <w:div w:id="1403716887">
                          <w:marLeft w:val="0"/>
                          <w:marRight w:val="0"/>
                          <w:marTop w:val="0"/>
                          <w:marBottom w:val="0"/>
                          <w:divBdr>
                            <w:top w:val="none" w:sz="0" w:space="0" w:color="auto"/>
                            <w:left w:val="none" w:sz="0" w:space="0" w:color="auto"/>
                            <w:bottom w:val="none" w:sz="0" w:space="0" w:color="auto"/>
                            <w:right w:val="none" w:sz="0" w:space="0" w:color="auto"/>
                          </w:divBdr>
                          <w:divsChild>
                            <w:div w:id="1998726873">
                              <w:marLeft w:val="0"/>
                              <w:marRight w:val="0"/>
                              <w:marTop w:val="0"/>
                              <w:marBottom w:val="0"/>
                              <w:divBdr>
                                <w:top w:val="none" w:sz="0" w:space="0" w:color="auto"/>
                                <w:left w:val="none" w:sz="0" w:space="0" w:color="auto"/>
                                <w:bottom w:val="none" w:sz="0" w:space="0" w:color="auto"/>
                                <w:right w:val="none" w:sz="0" w:space="0" w:color="auto"/>
                              </w:divBdr>
                              <w:divsChild>
                                <w:div w:id="12515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977805">
      <w:bodyDiv w:val="1"/>
      <w:marLeft w:val="0"/>
      <w:marRight w:val="0"/>
      <w:marTop w:val="0"/>
      <w:marBottom w:val="0"/>
      <w:divBdr>
        <w:top w:val="none" w:sz="0" w:space="0" w:color="auto"/>
        <w:left w:val="none" w:sz="0" w:space="0" w:color="auto"/>
        <w:bottom w:val="none" w:sz="0" w:space="0" w:color="auto"/>
        <w:right w:val="none" w:sz="0" w:space="0" w:color="auto"/>
      </w:divBdr>
    </w:div>
    <w:div w:id="1580365655">
      <w:bodyDiv w:val="1"/>
      <w:marLeft w:val="0"/>
      <w:marRight w:val="0"/>
      <w:marTop w:val="0"/>
      <w:marBottom w:val="0"/>
      <w:divBdr>
        <w:top w:val="none" w:sz="0" w:space="0" w:color="auto"/>
        <w:left w:val="none" w:sz="0" w:space="0" w:color="auto"/>
        <w:bottom w:val="none" w:sz="0" w:space="0" w:color="auto"/>
        <w:right w:val="none" w:sz="0" w:space="0" w:color="auto"/>
      </w:divBdr>
      <w:divsChild>
        <w:div w:id="1413770961">
          <w:marLeft w:val="0"/>
          <w:marRight w:val="0"/>
          <w:marTop w:val="0"/>
          <w:marBottom w:val="0"/>
          <w:divBdr>
            <w:top w:val="none" w:sz="0" w:space="0" w:color="auto"/>
            <w:left w:val="none" w:sz="0" w:space="0" w:color="auto"/>
            <w:bottom w:val="none" w:sz="0" w:space="0" w:color="auto"/>
            <w:right w:val="none" w:sz="0" w:space="0" w:color="auto"/>
          </w:divBdr>
          <w:divsChild>
            <w:div w:id="982394778">
              <w:marLeft w:val="0"/>
              <w:marRight w:val="0"/>
              <w:marTop w:val="0"/>
              <w:marBottom w:val="0"/>
              <w:divBdr>
                <w:top w:val="none" w:sz="0" w:space="0" w:color="auto"/>
                <w:left w:val="none" w:sz="0" w:space="0" w:color="auto"/>
                <w:bottom w:val="none" w:sz="0" w:space="0" w:color="auto"/>
                <w:right w:val="none" w:sz="0" w:space="0" w:color="auto"/>
              </w:divBdr>
              <w:divsChild>
                <w:div w:id="1049693053">
                  <w:marLeft w:val="0"/>
                  <w:marRight w:val="0"/>
                  <w:marTop w:val="0"/>
                  <w:marBottom w:val="0"/>
                  <w:divBdr>
                    <w:top w:val="none" w:sz="0" w:space="0" w:color="auto"/>
                    <w:left w:val="none" w:sz="0" w:space="0" w:color="auto"/>
                    <w:bottom w:val="none" w:sz="0" w:space="0" w:color="auto"/>
                    <w:right w:val="none" w:sz="0" w:space="0" w:color="auto"/>
                  </w:divBdr>
                  <w:divsChild>
                    <w:div w:id="1330254587">
                      <w:marLeft w:val="0"/>
                      <w:marRight w:val="0"/>
                      <w:marTop w:val="0"/>
                      <w:marBottom w:val="0"/>
                      <w:divBdr>
                        <w:top w:val="none" w:sz="0" w:space="0" w:color="auto"/>
                        <w:left w:val="none" w:sz="0" w:space="0" w:color="auto"/>
                        <w:bottom w:val="none" w:sz="0" w:space="0" w:color="auto"/>
                        <w:right w:val="none" w:sz="0" w:space="0" w:color="auto"/>
                      </w:divBdr>
                      <w:divsChild>
                        <w:div w:id="257256347">
                          <w:marLeft w:val="0"/>
                          <w:marRight w:val="0"/>
                          <w:marTop w:val="0"/>
                          <w:marBottom w:val="0"/>
                          <w:divBdr>
                            <w:top w:val="none" w:sz="0" w:space="0" w:color="auto"/>
                            <w:left w:val="none" w:sz="0" w:space="0" w:color="auto"/>
                            <w:bottom w:val="none" w:sz="0" w:space="0" w:color="auto"/>
                            <w:right w:val="none" w:sz="0" w:space="0" w:color="auto"/>
                          </w:divBdr>
                          <w:divsChild>
                            <w:div w:id="990214233">
                              <w:marLeft w:val="0"/>
                              <w:marRight w:val="0"/>
                              <w:marTop w:val="0"/>
                              <w:marBottom w:val="0"/>
                              <w:divBdr>
                                <w:top w:val="none" w:sz="0" w:space="0" w:color="auto"/>
                                <w:left w:val="none" w:sz="0" w:space="0" w:color="auto"/>
                                <w:bottom w:val="none" w:sz="0" w:space="0" w:color="auto"/>
                                <w:right w:val="none" w:sz="0" w:space="0" w:color="auto"/>
                              </w:divBdr>
                              <w:divsChild>
                                <w:div w:id="177626670">
                                  <w:marLeft w:val="0"/>
                                  <w:marRight w:val="0"/>
                                  <w:marTop w:val="0"/>
                                  <w:marBottom w:val="0"/>
                                  <w:divBdr>
                                    <w:top w:val="none" w:sz="0" w:space="0" w:color="auto"/>
                                    <w:left w:val="none" w:sz="0" w:space="0" w:color="auto"/>
                                    <w:bottom w:val="none" w:sz="0" w:space="0" w:color="auto"/>
                                    <w:right w:val="none" w:sz="0" w:space="0" w:color="auto"/>
                                  </w:divBdr>
                                  <w:divsChild>
                                    <w:div w:id="850681669">
                                      <w:marLeft w:val="0"/>
                                      <w:marRight w:val="0"/>
                                      <w:marTop w:val="0"/>
                                      <w:marBottom w:val="0"/>
                                      <w:divBdr>
                                        <w:top w:val="none" w:sz="0" w:space="0" w:color="auto"/>
                                        <w:left w:val="none" w:sz="0" w:space="0" w:color="auto"/>
                                        <w:bottom w:val="none" w:sz="0" w:space="0" w:color="auto"/>
                                        <w:right w:val="none" w:sz="0" w:space="0" w:color="auto"/>
                                      </w:divBdr>
                                      <w:divsChild>
                                        <w:div w:id="5880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997045">
      <w:bodyDiv w:val="1"/>
      <w:marLeft w:val="0"/>
      <w:marRight w:val="0"/>
      <w:marTop w:val="0"/>
      <w:marBottom w:val="0"/>
      <w:divBdr>
        <w:top w:val="none" w:sz="0" w:space="0" w:color="auto"/>
        <w:left w:val="none" w:sz="0" w:space="0" w:color="auto"/>
        <w:bottom w:val="none" w:sz="0" w:space="0" w:color="auto"/>
        <w:right w:val="none" w:sz="0" w:space="0" w:color="auto"/>
      </w:divBdr>
      <w:divsChild>
        <w:div w:id="1067416827">
          <w:marLeft w:val="0"/>
          <w:marRight w:val="0"/>
          <w:marTop w:val="0"/>
          <w:marBottom w:val="0"/>
          <w:divBdr>
            <w:top w:val="none" w:sz="0" w:space="0" w:color="auto"/>
            <w:left w:val="none" w:sz="0" w:space="0" w:color="auto"/>
            <w:bottom w:val="none" w:sz="0" w:space="0" w:color="auto"/>
            <w:right w:val="none" w:sz="0" w:space="0" w:color="auto"/>
          </w:divBdr>
          <w:divsChild>
            <w:div w:id="13826306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80948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930C-0373-4551-8883-4E5F25E2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Tinika Veley</cp:lastModifiedBy>
  <cp:revision>2</cp:revision>
  <cp:lastPrinted>2013-04-02T21:39:00Z</cp:lastPrinted>
  <dcterms:created xsi:type="dcterms:W3CDTF">2018-09-12T21:16:00Z</dcterms:created>
  <dcterms:modified xsi:type="dcterms:W3CDTF">2018-09-12T21:16:00Z</dcterms:modified>
</cp:coreProperties>
</file>