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3E" w:rsidRPr="00BF382A" w:rsidRDefault="00BF382A" w:rsidP="00BF382A">
      <w:pPr>
        <w:jc w:val="center"/>
        <w:rPr>
          <w:rFonts w:ascii="Arial" w:hAnsi="Arial" w:cs="Arial"/>
          <w:b/>
          <w:sz w:val="28"/>
          <w:szCs w:val="28"/>
        </w:rPr>
      </w:pPr>
      <w:r w:rsidRPr="00BF382A">
        <w:rPr>
          <w:rFonts w:ascii="Arial" w:hAnsi="Arial" w:cs="Arial"/>
          <w:b/>
          <w:sz w:val="28"/>
          <w:szCs w:val="28"/>
        </w:rPr>
        <w:t xml:space="preserve">Stanley Black &amp; Decker </w:t>
      </w:r>
      <w:r w:rsidR="0013782C" w:rsidRPr="00BF382A">
        <w:rPr>
          <w:rFonts w:ascii="Arial" w:hAnsi="Arial" w:cs="Arial"/>
          <w:b/>
          <w:sz w:val="28"/>
          <w:szCs w:val="28"/>
        </w:rPr>
        <w:t>FTZ Coordinator</w:t>
      </w:r>
      <w:r w:rsidR="00D747A3">
        <w:rPr>
          <w:rFonts w:ascii="Arial" w:hAnsi="Arial" w:cs="Arial"/>
          <w:b/>
          <w:sz w:val="28"/>
          <w:szCs w:val="28"/>
        </w:rPr>
        <w:t>/Administrator</w:t>
      </w:r>
      <w:r w:rsidR="0013782C" w:rsidRPr="00BF382A">
        <w:rPr>
          <w:rFonts w:ascii="Arial" w:hAnsi="Arial" w:cs="Arial"/>
          <w:b/>
          <w:sz w:val="28"/>
          <w:szCs w:val="28"/>
        </w:rPr>
        <w:t xml:space="preserve"> – Mission TX</w:t>
      </w:r>
    </w:p>
    <w:p w:rsidR="0013782C" w:rsidRPr="000508A9" w:rsidRDefault="0013782C"/>
    <w:p w:rsidR="0013782C" w:rsidRPr="000508A9" w:rsidRDefault="0013782C" w:rsidP="001378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508A9">
        <w:rPr>
          <w:rFonts w:ascii="Arial" w:hAnsi="Arial" w:cs="Arial"/>
          <w:b/>
          <w:bCs/>
        </w:rPr>
        <w:t>WORKING RELATIONSHIPS:</w:t>
      </w:r>
    </w:p>
    <w:p w:rsidR="0013782C" w:rsidRPr="000508A9" w:rsidRDefault="0013782C" w:rsidP="0013782C">
      <w:p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Works with </w:t>
      </w:r>
      <w:r w:rsidR="00F7255A" w:rsidRPr="000508A9">
        <w:rPr>
          <w:rFonts w:ascii="Arial" w:hAnsi="Arial" w:cs="Arial"/>
        </w:rPr>
        <w:t xml:space="preserve">manufacturing, </w:t>
      </w:r>
      <w:r w:rsidRPr="000508A9">
        <w:rPr>
          <w:rFonts w:ascii="Arial" w:hAnsi="Arial" w:cs="Arial"/>
        </w:rPr>
        <w:t xml:space="preserve">receiving, shipping, inventory control, </w:t>
      </w:r>
      <w:r w:rsidR="00F7255A" w:rsidRPr="000508A9">
        <w:rPr>
          <w:rFonts w:ascii="Arial" w:hAnsi="Arial" w:cs="Arial"/>
        </w:rPr>
        <w:t>sourcing</w:t>
      </w:r>
      <w:r w:rsidRPr="000508A9">
        <w:rPr>
          <w:rFonts w:ascii="Arial" w:hAnsi="Arial" w:cs="Arial"/>
        </w:rPr>
        <w:t xml:space="preserve">, </w:t>
      </w:r>
      <w:r w:rsidR="00F7255A" w:rsidRPr="000508A9">
        <w:rPr>
          <w:rFonts w:ascii="Arial" w:hAnsi="Arial" w:cs="Arial"/>
        </w:rPr>
        <w:t>transportation</w:t>
      </w:r>
      <w:r w:rsidRPr="000508A9">
        <w:rPr>
          <w:rFonts w:ascii="Arial" w:hAnsi="Arial" w:cs="Arial"/>
        </w:rPr>
        <w:t xml:space="preserve">, IT, and </w:t>
      </w:r>
      <w:r w:rsidR="00F7255A" w:rsidRPr="000508A9">
        <w:rPr>
          <w:rFonts w:ascii="Arial" w:hAnsi="Arial" w:cs="Arial"/>
        </w:rPr>
        <w:t xml:space="preserve">finance </w:t>
      </w:r>
      <w:r w:rsidRPr="000508A9">
        <w:rPr>
          <w:rFonts w:ascii="Arial" w:hAnsi="Arial" w:cs="Arial"/>
        </w:rPr>
        <w:t>personnel, as well as the Customs Compliance team</w:t>
      </w:r>
      <w:r w:rsidR="00F7255A" w:rsidRPr="000508A9">
        <w:rPr>
          <w:rFonts w:ascii="Arial" w:hAnsi="Arial" w:cs="Arial"/>
        </w:rPr>
        <w:t>,</w:t>
      </w:r>
      <w:r w:rsidRPr="000508A9">
        <w:rPr>
          <w:rFonts w:ascii="Arial" w:hAnsi="Arial" w:cs="Arial"/>
        </w:rPr>
        <w:t xml:space="preserve"> outside customs broker, and FTZ software provider.</w:t>
      </w:r>
    </w:p>
    <w:p w:rsidR="0013782C" w:rsidRPr="000508A9" w:rsidRDefault="0013782C" w:rsidP="001378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3782C" w:rsidRPr="000508A9" w:rsidRDefault="0013782C" w:rsidP="001378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508A9">
        <w:rPr>
          <w:rFonts w:ascii="Arial" w:hAnsi="Arial" w:cs="Arial"/>
          <w:b/>
          <w:bCs/>
        </w:rPr>
        <w:t>JOB SUMMARY:</w:t>
      </w:r>
    </w:p>
    <w:p w:rsidR="0013782C" w:rsidRPr="000508A9" w:rsidRDefault="0013782C" w:rsidP="0013782C">
      <w:p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The Foreign Trade Zone Coordinator (FTZC) will </w:t>
      </w:r>
      <w:r w:rsidR="00F7255A" w:rsidRPr="000508A9">
        <w:rPr>
          <w:rFonts w:ascii="Arial" w:hAnsi="Arial" w:cs="Arial"/>
        </w:rPr>
        <w:t>report</w:t>
      </w:r>
      <w:r w:rsidR="00D747A3" w:rsidRPr="000508A9">
        <w:rPr>
          <w:rFonts w:ascii="Arial" w:hAnsi="Arial" w:cs="Arial"/>
        </w:rPr>
        <w:t xml:space="preserve"> to the </w:t>
      </w:r>
      <w:r w:rsidRPr="000508A9">
        <w:rPr>
          <w:rFonts w:ascii="Arial" w:hAnsi="Arial" w:cs="Arial"/>
        </w:rPr>
        <w:t>FTZ Manager</w:t>
      </w:r>
      <w:r w:rsidR="00D747A3" w:rsidRPr="000508A9">
        <w:rPr>
          <w:rFonts w:ascii="Arial" w:hAnsi="Arial" w:cs="Arial"/>
        </w:rPr>
        <w:t xml:space="preserve"> (off site) and will be responsible for</w:t>
      </w:r>
      <w:r w:rsidR="00DD5235" w:rsidRPr="000508A9">
        <w:rPr>
          <w:rFonts w:ascii="Arial" w:hAnsi="Arial" w:cs="Arial"/>
        </w:rPr>
        <w:t xml:space="preserve"> administering </w:t>
      </w:r>
      <w:r w:rsidRPr="000508A9">
        <w:rPr>
          <w:rFonts w:ascii="Arial" w:hAnsi="Arial" w:cs="Arial"/>
        </w:rPr>
        <w:t>the day-to</w:t>
      </w:r>
      <w:r w:rsidR="00F7255A" w:rsidRPr="000508A9">
        <w:rPr>
          <w:rFonts w:ascii="Arial" w:hAnsi="Arial" w:cs="Arial"/>
        </w:rPr>
        <w:t>-</w:t>
      </w:r>
      <w:r w:rsidRPr="000508A9">
        <w:rPr>
          <w:rFonts w:ascii="Arial" w:hAnsi="Arial" w:cs="Arial"/>
        </w:rPr>
        <w:t>day</w:t>
      </w:r>
      <w:r w:rsidR="00DD5235" w:rsidRPr="000508A9">
        <w:rPr>
          <w:rFonts w:ascii="Arial" w:hAnsi="Arial" w:cs="Arial"/>
        </w:rPr>
        <w:t xml:space="preserve"> FTZ</w:t>
      </w:r>
      <w:r w:rsidRPr="000508A9">
        <w:rPr>
          <w:rFonts w:ascii="Arial" w:hAnsi="Arial" w:cs="Arial"/>
        </w:rPr>
        <w:t xml:space="preserve"> operations of the </w:t>
      </w:r>
      <w:r w:rsidR="00BF382A" w:rsidRPr="000508A9">
        <w:rPr>
          <w:rFonts w:ascii="Arial" w:hAnsi="Arial" w:cs="Arial"/>
        </w:rPr>
        <w:t xml:space="preserve">Mission TX </w:t>
      </w:r>
      <w:r w:rsidRPr="000508A9">
        <w:rPr>
          <w:rFonts w:ascii="Arial" w:hAnsi="Arial" w:cs="Arial"/>
        </w:rPr>
        <w:t>FTZ</w:t>
      </w:r>
      <w:r w:rsidR="00DD5235" w:rsidRPr="000508A9">
        <w:rPr>
          <w:rFonts w:ascii="Arial" w:hAnsi="Arial" w:cs="Arial"/>
        </w:rPr>
        <w:t xml:space="preserve">. This individual will also </w:t>
      </w:r>
      <w:r w:rsidRPr="000508A9">
        <w:rPr>
          <w:rFonts w:ascii="Arial" w:hAnsi="Arial" w:cs="Arial"/>
        </w:rPr>
        <w:t>have</w:t>
      </w:r>
      <w:r w:rsidR="00DD5235" w:rsidRPr="000508A9">
        <w:rPr>
          <w:rFonts w:ascii="Arial" w:hAnsi="Arial" w:cs="Arial"/>
        </w:rPr>
        <w:t xml:space="preserve"> and develop</w:t>
      </w:r>
      <w:r w:rsidRPr="000508A9">
        <w:rPr>
          <w:rFonts w:ascii="Arial" w:hAnsi="Arial" w:cs="Arial"/>
        </w:rPr>
        <w:t xml:space="preserve"> familiarity with</w:t>
      </w:r>
      <w:r w:rsidR="00DD5235" w:rsidRPr="000508A9">
        <w:rPr>
          <w:rFonts w:ascii="Arial" w:hAnsi="Arial" w:cs="Arial"/>
        </w:rPr>
        <w:t xml:space="preserve"> local plant</w:t>
      </w:r>
      <w:r w:rsidRPr="000508A9">
        <w:rPr>
          <w:rFonts w:ascii="Arial" w:hAnsi="Arial" w:cs="Arial"/>
        </w:rPr>
        <w:t xml:space="preserve"> sourcing, receiving, inventory control, order processing, along with domestic and export shipping. </w:t>
      </w:r>
    </w:p>
    <w:p w:rsidR="0013782C" w:rsidRPr="000508A9" w:rsidRDefault="0013782C" w:rsidP="0013782C">
      <w:pPr>
        <w:autoSpaceDE w:val="0"/>
        <w:autoSpaceDN w:val="0"/>
        <w:adjustRightInd w:val="0"/>
        <w:rPr>
          <w:rFonts w:ascii="Arial" w:hAnsi="Arial" w:cs="Arial"/>
        </w:rPr>
      </w:pPr>
    </w:p>
    <w:p w:rsidR="0013782C" w:rsidRPr="000508A9" w:rsidRDefault="0013782C" w:rsidP="001378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508A9">
        <w:rPr>
          <w:rFonts w:ascii="Arial" w:hAnsi="Arial" w:cs="Arial"/>
          <w:b/>
          <w:bCs/>
        </w:rPr>
        <w:t>MAJOR DUTIES AND RESPONSIBILITIES (ESSENTIAL FUNCTIONS):</w:t>
      </w:r>
    </w:p>
    <w:p w:rsidR="0013782C" w:rsidRPr="000508A9" w:rsidRDefault="0013782C" w:rsidP="0013782C">
      <w:p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Responsibilities of the FTZC are below along with validation of all Customs documentation;</w:t>
      </w:r>
    </w:p>
    <w:p w:rsidR="00515E1F" w:rsidRPr="000508A9" w:rsidRDefault="00515E1F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Assists with monitoring and managing FTZ scope of production authority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Manages daily </w:t>
      </w:r>
      <w:r w:rsidR="00F7255A" w:rsidRPr="000508A9">
        <w:rPr>
          <w:rFonts w:ascii="Arial" w:hAnsi="Arial" w:cs="Arial"/>
        </w:rPr>
        <w:t>a</w:t>
      </w:r>
      <w:r w:rsidRPr="000508A9">
        <w:rPr>
          <w:rFonts w:ascii="Arial" w:hAnsi="Arial" w:cs="Arial"/>
        </w:rPr>
        <w:t>dmissions into the FTZ (CF214)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Retrieves all shipping documentation pertaining to foreign receipts.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Researches </w:t>
      </w:r>
      <w:r w:rsidR="00F7255A" w:rsidRPr="000508A9">
        <w:rPr>
          <w:rFonts w:ascii="Arial" w:hAnsi="Arial" w:cs="Arial"/>
        </w:rPr>
        <w:t xml:space="preserve">and validates </w:t>
      </w:r>
      <w:r w:rsidRPr="000508A9">
        <w:rPr>
          <w:rFonts w:ascii="Arial" w:hAnsi="Arial" w:cs="Arial"/>
        </w:rPr>
        <w:t xml:space="preserve">foreign vs </w:t>
      </w:r>
      <w:r w:rsidR="00F7255A" w:rsidRPr="000508A9">
        <w:rPr>
          <w:rFonts w:ascii="Arial" w:hAnsi="Arial" w:cs="Arial"/>
        </w:rPr>
        <w:t xml:space="preserve">domestic </w:t>
      </w:r>
      <w:r w:rsidRPr="000508A9">
        <w:rPr>
          <w:rFonts w:ascii="Arial" w:hAnsi="Arial" w:cs="Arial"/>
        </w:rPr>
        <w:t>receipts into the Zone</w:t>
      </w:r>
    </w:p>
    <w:p w:rsidR="0013782C" w:rsidRPr="000508A9" w:rsidRDefault="00F7255A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Analyzes </w:t>
      </w:r>
      <w:r w:rsidR="0013782C" w:rsidRPr="000508A9">
        <w:rPr>
          <w:rFonts w:ascii="Arial" w:hAnsi="Arial" w:cs="Arial"/>
        </w:rPr>
        <w:t xml:space="preserve">and prepares weekly </w:t>
      </w:r>
      <w:r w:rsidRPr="000508A9">
        <w:rPr>
          <w:rFonts w:ascii="Arial" w:hAnsi="Arial" w:cs="Arial"/>
        </w:rPr>
        <w:t>estimated entry</w:t>
      </w:r>
      <w:r w:rsidR="0013782C" w:rsidRPr="000508A9">
        <w:rPr>
          <w:rFonts w:ascii="Arial" w:hAnsi="Arial" w:cs="Arial"/>
        </w:rPr>
        <w:t xml:space="preserve"> (CF3461) 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Identifies and resolves any inventory issues in a prompt and timely manner.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Maintains and retain</w:t>
      </w:r>
      <w:r w:rsidR="00F7255A" w:rsidRPr="000508A9">
        <w:rPr>
          <w:rFonts w:ascii="Arial" w:hAnsi="Arial" w:cs="Arial"/>
        </w:rPr>
        <w:t>s</w:t>
      </w:r>
      <w:r w:rsidRPr="000508A9">
        <w:rPr>
          <w:rFonts w:ascii="Arial" w:hAnsi="Arial" w:cs="Arial"/>
        </w:rPr>
        <w:t xml:space="preserve"> FTZ records as required by law, including weekly electronic backup of all FTZ files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Assures accurate weekly Customs entry (CF7501)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Manages exports from the FTZ (CF7512), generates in bond shipments and coordinate</w:t>
      </w:r>
      <w:r w:rsidR="00F7255A" w:rsidRPr="000508A9">
        <w:rPr>
          <w:rFonts w:ascii="Arial" w:hAnsi="Arial" w:cs="Arial"/>
        </w:rPr>
        <w:t>s</w:t>
      </w:r>
      <w:r w:rsidRPr="000508A9">
        <w:rPr>
          <w:rFonts w:ascii="Arial" w:hAnsi="Arial" w:cs="Arial"/>
        </w:rPr>
        <w:t xml:space="preserve"> with shipping department and carriers.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Participates in conducting internal audits of Zone operations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Reconciles the inventory records </w:t>
      </w:r>
      <w:proofErr w:type="gramStart"/>
      <w:r w:rsidRPr="000508A9">
        <w:rPr>
          <w:rFonts w:ascii="Arial" w:hAnsi="Arial" w:cs="Arial"/>
        </w:rPr>
        <w:t>between SAP &amp; I</w:t>
      </w:r>
      <w:r w:rsidR="00F7255A" w:rsidRPr="000508A9">
        <w:rPr>
          <w:rFonts w:ascii="Arial" w:hAnsi="Arial" w:cs="Arial"/>
        </w:rPr>
        <w:t>ntegration Point</w:t>
      </w:r>
      <w:proofErr w:type="gramEnd"/>
      <w:r w:rsidRPr="000508A9">
        <w:rPr>
          <w:rFonts w:ascii="Arial" w:hAnsi="Arial" w:cs="Arial"/>
        </w:rPr>
        <w:t>.</w:t>
      </w:r>
    </w:p>
    <w:p w:rsidR="0013782C" w:rsidRPr="000508A9" w:rsidRDefault="00F7255A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Analyzes </w:t>
      </w:r>
      <w:r w:rsidR="0013782C" w:rsidRPr="000508A9">
        <w:rPr>
          <w:rFonts w:ascii="Arial" w:hAnsi="Arial" w:cs="Arial"/>
        </w:rPr>
        <w:t xml:space="preserve">and monitors overdue containers 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Archives Zone admissions and weekly entry files in Databank.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Supports FTZ team with data analysis as needed. 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Supports Mission FTZ by providing copies of daily 214 and 7501 documentation.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Research</w:t>
      </w:r>
      <w:r w:rsidR="00F7255A" w:rsidRPr="000508A9">
        <w:rPr>
          <w:rFonts w:ascii="Arial" w:hAnsi="Arial" w:cs="Arial"/>
        </w:rPr>
        <w:t>es</w:t>
      </w:r>
      <w:r w:rsidRPr="000508A9">
        <w:rPr>
          <w:rFonts w:ascii="Arial" w:hAnsi="Arial" w:cs="Arial"/>
        </w:rPr>
        <w:t xml:space="preserve"> shortages and files OS&amp;D with carrier</w:t>
      </w:r>
    </w:p>
    <w:p w:rsidR="0013782C" w:rsidRPr="000508A9" w:rsidRDefault="0013782C" w:rsidP="0013782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Follow-up and resolve</w:t>
      </w:r>
      <w:r w:rsidR="00F7255A" w:rsidRPr="000508A9">
        <w:rPr>
          <w:rFonts w:ascii="Arial" w:hAnsi="Arial" w:cs="Arial"/>
        </w:rPr>
        <w:t>s</w:t>
      </w:r>
      <w:r w:rsidRPr="000508A9">
        <w:rPr>
          <w:rFonts w:ascii="Arial" w:hAnsi="Arial" w:cs="Arial"/>
        </w:rPr>
        <w:t xml:space="preserve"> 214 Posting messages</w:t>
      </w:r>
    </w:p>
    <w:p w:rsidR="0013782C" w:rsidRPr="000508A9" w:rsidRDefault="0013782C" w:rsidP="001378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3782C" w:rsidRPr="000508A9" w:rsidRDefault="0013782C" w:rsidP="001378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508A9">
        <w:rPr>
          <w:rFonts w:ascii="Arial" w:hAnsi="Arial" w:cs="Arial"/>
          <w:b/>
          <w:bCs/>
        </w:rPr>
        <w:t>EMPLOYEE SPECIFICATIONS (MINIMUM QUALIFICATIONS):</w:t>
      </w:r>
    </w:p>
    <w:p w:rsidR="0013782C" w:rsidRPr="000508A9" w:rsidRDefault="0013782C" w:rsidP="0013782C">
      <w:pPr>
        <w:autoSpaceDE w:val="0"/>
        <w:autoSpaceDN w:val="0"/>
        <w:adjustRightInd w:val="0"/>
        <w:rPr>
          <w:rFonts w:ascii="Arial" w:hAnsi="Arial" w:cs="Arial"/>
        </w:rPr>
      </w:pPr>
      <w:r w:rsidRPr="000508A9">
        <w:rPr>
          <w:rFonts w:ascii="Arial" w:hAnsi="Arial" w:cs="Arial"/>
        </w:rPr>
        <w:t>Education and Work Experience: Technical/Functional Competencies:</w:t>
      </w:r>
    </w:p>
    <w:p w:rsidR="0013782C" w:rsidRPr="000508A9" w:rsidRDefault="0013782C" w:rsidP="0013782C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Advanced PC Literacy skills (MS Word, Excel, Outlook) </w:t>
      </w:r>
      <w:r w:rsidR="00F7255A" w:rsidRPr="000508A9">
        <w:rPr>
          <w:rFonts w:ascii="Arial" w:hAnsi="Arial" w:cs="Arial"/>
        </w:rPr>
        <w:t xml:space="preserve">and </w:t>
      </w:r>
      <w:r w:rsidRPr="000508A9">
        <w:rPr>
          <w:rFonts w:ascii="Arial" w:hAnsi="Arial" w:cs="Arial"/>
        </w:rPr>
        <w:t>strong analytical skills</w:t>
      </w:r>
      <w:r w:rsidR="00F7255A" w:rsidRPr="000508A9">
        <w:rPr>
          <w:rFonts w:ascii="Arial" w:hAnsi="Arial" w:cs="Arial"/>
        </w:rPr>
        <w:t xml:space="preserve"> (</w:t>
      </w:r>
      <w:r w:rsidRPr="000508A9">
        <w:rPr>
          <w:rFonts w:ascii="Arial" w:hAnsi="Arial" w:cs="Arial"/>
        </w:rPr>
        <w:t>i</w:t>
      </w:r>
      <w:r w:rsidR="00F7255A" w:rsidRPr="000508A9">
        <w:rPr>
          <w:rFonts w:ascii="Arial" w:hAnsi="Arial" w:cs="Arial"/>
        </w:rPr>
        <w:t>.</w:t>
      </w:r>
      <w:r w:rsidRPr="000508A9">
        <w:rPr>
          <w:rFonts w:ascii="Arial" w:hAnsi="Arial" w:cs="Arial"/>
        </w:rPr>
        <w:t>e</w:t>
      </w:r>
      <w:r w:rsidR="00F7255A" w:rsidRPr="000508A9">
        <w:rPr>
          <w:rFonts w:ascii="Arial" w:hAnsi="Arial" w:cs="Arial"/>
        </w:rPr>
        <w:t>.,</w:t>
      </w:r>
      <w:r w:rsidRPr="000508A9">
        <w:rPr>
          <w:rFonts w:ascii="Arial" w:hAnsi="Arial" w:cs="Arial"/>
        </w:rPr>
        <w:t xml:space="preserve"> V lookup</w:t>
      </w:r>
      <w:r w:rsidR="00F7255A" w:rsidRPr="000508A9">
        <w:rPr>
          <w:rFonts w:ascii="Arial" w:hAnsi="Arial" w:cs="Arial"/>
        </w:rPr>
        <w:t>)</w:t>
      </w:r>
    </w:p>
    <w:p w:rsidR="0013782C" w:rsidRPr="000508A9" w:rsidRDefault="0013782C" w:rsidP="0013782C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>Ability to work in a fast-paced environment with demonstrated ability to manage multiple tasks with effective organizational skills.</w:t>
      </w:r>
    </w:p>
    <w:p w:rsidR="0013782C" w:rsidRPr="000508A9" w:rsidRDefault="0013782C" w:rsidP="0013782C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>Ability to interact and communicate with individuals at all levels of the company, including external vendors.</w:t>
      </w:r>
    </w:p>
    <w:p w:rsidR="0013782C" w:rsidRPr="000508A9" w:rsidRDefault="0013782C" w:rsidP="0013782C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Must work </w:t>
      </w:r>
      <w:r w:rsidR="00C2581D" w:rsidRPr="000508A9">
        <w:rPr>
          <w:rFonts w:ascii="Arial" w:hAnsi="Arial" w:cs="Arial"/>
        </w:rPr>
        <w:t xml:space="preserve">well </w:t>
      </w:r>
      <w:r w:rsidRPr="000508A9">
        <w:rPr>
          <w:rFonts w:ascii="Arial" w:hAnsi="Arial" w:cs="Arial"/>
        </w:rPr>
        <w:t>independently and in team environment</w:t>
      </w:r>
    </w:p>
    <w:p w:rsidR="0013782C" w:rsidRPr="000508A9" w:rsidRDefault="0013782C" w:rsidP="0013782C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>High energy level, positive attitude, strong work ethic and professional demeanor</w:t>
      </w:r>
    </w:p>
    <w:p w:rsidR="0013782C" w:rsidRPr="000508A9" w:rsidRDefault="0013782C" w:rsidP="0013782C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At least 2 </w:t>
      </w:r>
      <w:proofErr w:type="spellStart"/>
      <w:r w:rsidR="00F44784" w:rsidRPr="000508A9">
        <w:rPr>
          <w:rFonts w:ascii="Arial" w:hAnsi="Arial" w:cs="Arial"/>
        </w:rPr>
        <w:t>years experience</w:t>
      </w:r>
      <w:proofErr w:type="spellEnd"/>
      <w:r w:rsidRPr="000508A9">
        <w:rPr>
          <w:rFonts w:ascii="Arial" w:hAnsi="Arial" w:cs="Arial"/>
        </w:rPr>
        <w:t xml:space="preserve"> working in an FTZ capacity and with </w:t>
      </w:r>
      <w:r w:rsidR="00F7255A" w:rsidRPr="000508A9">
        <w:rPr>
          <w:rFonts w:ascii="Arial" w:hAnsi="Arial" w:cs="Arial"/>
        </w:rPr>
        <w:t xml:space="preserve">Integration Point </w:t>
      </w:r>
      <w:r w:rsidRPr="000508A9">
        <w:rPr>
          <w:rFonts w:ascii="Arial" w:hAnsi="Arial" w:cs="Arial"/>
        </w:rPr>
        <w:t>software</w:t>
      </w:r>
    </w:p>
    <w:p w:rsidR="0013782C" w:rsidRPr="000508A9" w:rsidRDefault="00DD5235" w:rsidP="0013782C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>Associates degree is strongly</w:t>
      </w:r>
      <w:r w:rsidR="0013782C" w:rsidRPr="000508A9">
        <w:rPr>
          <w:rFonts w:ascii="Arial" w:hAnsi="Arial" w:cs="Arial"/>
        </w:rPr>
        <w:t xml:space="preserve"> preferred</w:t>
      </w:r>
      <w:r w:rsidR="00D747A3" w:rsidRPr="000508A9">
        <w:rPr>
          <w:rFonts w:ascii="Arial" w:hAnsi="Arial" w:cs="Arial"/>
        </w:rPr>
        <w:t xml:space="preserve"> in a related field</w:t>
      </w:r>
    </w:p>
    <w:p w:rsidR="0013782C" w:rsidRPr="000508A9" w:rsidRDefault="0013782C" w:rsidP="0013782C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>SAP knowledge, preferred but not required</w:t>
      </w:r>
      <w:r w:rsidRPr="000508A9">
        <w:rPr>
          <w:rFonts w:ascii="Arial" w:hAnsi="Arial" w:cs="Arial"/>
        </w:rPr>
        <w:tab/>
      </w:r>
    </w:p>
    <w:p w:rsidR="0013782C" w:rsidRPr="000508A9" w:rsidRDefault="0013782C" w:rsidP="0013782C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>Knowledge</w:t>
      </w:r>
      <w:r w:rsidR="00BF382A" w:rsidRPr="000508A9">
        <w:rPr>
          <w:rFonts w:ascii="Arial" w:hAnsi="Arial" w:cs="Arial"/>
        </w:rPr>
        <w:t xml:space="preserve"> in Databank software helpful</w:t>
      </w:r>
    </w:p>
    <w:p w:rsidR="00BF382A" w:rsidRPr="000508A9" w:rsidRDefault="00BF382A" w:rsidP="0013782C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>Bilingual preferred</w:t>
      </w:r>
    </w:p>
    <w:p w:rsidR="00C2581D" w:rsidRPr="000508A9" w:rsidRDefault="0013782C" w:rsidP="00C2581D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>Must be detail oriented</w:t>
      </w:r>
    </w:p>
    <w:p w:rsidR="0013782C" w:rsidRPr="000508A9" w:rsidRDefault="0013782C" w:rsidP="00C2581D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>Understanding of transportation, warehousing and manufacturing</w:t>
      </w:r>
    </w:p>
    <w:p w:rsidR="00307E3C" w:rsidRPr="000508A9" w:rsidRDefault="00307E3C" w:rsidP="00307E3C">
      <w:pPr>
        <w:numPr>
          <w:ilvl w:val="0"/>
          <w:numId w:val="2"/>
        </w:numPr>
        <w:autoSpaceDE w:val="0"/>
        <w:autoSpaceDN w:val="0"/>
        <w:adjustRightInd w:val="0"/>
        <w:ind w:right="-720"/>
        <w:rPr>
          <w:rFonts w:ascii="Arial" w:hAnsi="Arial" w:cs="Arial"/>
        </w:rPr>
      </w:pPr>
      <w:r w:rsidRPr="000508A9">
        <w:rPr>
          <w:rFonts w:ascii="Arial" w:hAnsi="Arial" w:cs="Arial"/>
        </w:rPr>
        <w:t xml:space="preserve">Must pass US Customs background check </w:t>
      </w:r>
    </w:p>
    <w:p w:rsidR="00307E3C" w:rsidRPr="000508A9" w:rsidRDefault="00307E3C" w:rsidP="00307E3C">
      <w:pPr>
        <w:autoSpaceDE w:val="0"/>
        <w:autoSpaceDN w:val="0"/>
        <w:adjustRightInd w:val="0"/>
        <w:ind w:left="360" w:right="-720"/>
        <w:rPr>
          <w:rFonts w:ascii="Arial" w:hAnsi="Arial" w:cs="Arial"/>
        </w:rPr>
      </w:pPr>
    </w:p>
    <w:p w:rsidR="0013782C" w:rsidRDefault="005F24DB" w:rsidP="0013782C">
      <w:pPr>
        <w:tabs>
          <w:tab w:val="left" w:pos="0"/>
        </w:tabs>
        <w:ind w:right="-450"/>
        <w:rPr>
          <w:ins w:id="0" w:author="Morin, Gail" w:date="2018-01-19T15:35:00Z"/>
          <w:rFonts w:ascii="Arial" w:hAnsi="Arial" w:cs="Arial"/>
          <w:sz w:val="22"/>
        </w:rPr>
      </w:pPr>
      <w:ins w:id="1" w:author="Morin, Gail" w:date="2018-01-19T15:16:00Z">
        <w:r>
          <w:rPr>
            <w:rFonts w:ascii="Arial" w:hAnsi="Arial" w:cs="Arial"/>
            <w:sz w:val="22"/>
          </w:rPr>
          <w:t>Relocation Assistance Available</w:t>
        </w:r>
      </w:ins>
    </w:p>
    <w:p w:rsidR="000F1671" w:rsidRDefault="000F1671" w:rsidP="0013782C">
      <w:pPr>
        <w:tabs>
          <w:tab w:val="left" w:pos="0"/>
        </w:tabs>
        <w:ind w:right="-450"/>
        <w:rPr>
          <w:ins w:id="2" w:author="Morin, Gail" w:date="2018-01-19T15:35:00Z"/>
          <w:rFonts w:ascii="Arial" w:hAnsi="Arial" w:cs="Arial"/>
          <w:sz w:val="22"/>
        </w:rPr>
      </w:pPr>
    </w:p>
    <w:p w:rsidR="000F1671" w:rsidRPr="000F1671" w:rsidRDefault="000F1671" w:rsidP="000F1671">
      <w:pPr>
        <w:tabs>
          <w:tab w:val="left" w:pos="0"/>
        </w:tabs>
        <w:ind w:right="-450"/>
        <w:rPr>
          <w:rFonts w:ascii="Arial" w:hAnsi="Arial" w:cs="Arial"/>
          <w:sz w:val="22"/>
          <w:u w:val="single"/>
        </w:rPr>
      </w:pPr>
      <w:ins w:id="3" w:author="Morin, Gail" w:date="2018-01-19T15:35:00Z">
        <w:r>
          <w:rPr>
            <w:rFonts w:ascii="Arial" w:hAnsi="Arial" w:cs="Arial"/>
            <w:sz w:val="22"/>
          </w:rPr>
          <w:t xml:space="preserve">Please apply to this position using the following </w:t>
        </w:r>
        <w:bookmarkStart w:id="4" w:name="_GoBack"/>
        <w:bookmarkEnd w:id="4"/>
        <w:r>
          <w:rPr>
            <w:rFonts w:ascii="Arial" w:hAnsi="Arial" w:cs="Arial"/>
            <w:sz w:val="22"/>
          </w:rPr>
          <w:t xml:space="preserve">link and referencing </w:t>
        </w:r>
      </w:ins>
      <w:r>
        <w:rPr>
          <w:rFonts w:ascii="Arial" w:hAnsi="Arial" w:cs="Arial"/>
          <w:sz w:val="22"/>
        </w:rPr>
        <w:t>Requisition</w:t>
      </w:r>
      <w:ins w:id="5" w:author="Morin, Gail" w:date="2018-01-19T15:35:00Z">
        <w:r>
          <w:rPr>
            <w:rFonts w:ascii="Arial" w:hAnsi="Arial" w:cs="Arial"/>
            <w:sz w:val="22"/>
          </w:rPr>
          <w:t xml:space="preserve"> number 51688BR.</w:t>
        </w:r>
      </w:ins>
      <w:r>
        <w:rPr>
          <w:rFonts w:ascii="Segoe UI" w:hAnsi="Segoe UI" w:cs="Segoe UI"/>
        </w:rPr>
        <w:t xml:space="preserve"> </w:t>
      </w:r>
    </w:p>
    <w:p w:rsidR="000F1671" w:rsidRDefault="000F1671" w:rsidP="000F1671">
      <w:pPr>
        <w:autoSpaceDE w:val="0"/>
        <w:autoSpaceDN w:val="0"/>
        <w:spacing w:before="40" w:after="40" w:line="240" w:lineRule="atLeast"/>
      </w:pPr>
      <w:hyperlink r:id="rId7" w:history="1">
        <w:r w:rsidRPr="00800F2F">
          <w:rPr>
            <w:rStyle w:val="Hyperlink"/>
          </w:rPr>
          <w:t>https://sjobs.brassring.com/TGWebHost/home.aspx?partnerid=165&amp;siteid=20</w:t>
        </w:r>
      </w:hyperlink>
    </w:p>
    <w:p w:rsidR="000F1671" w:rsidRDefault="000F1671" w:rsidP="000F1671">
      <w:pPr>
        <w:autoSpaceDE w:val="0"/>
        <w:autoSpaceDN w:val="0"/>
        <w:spacing w:before="40" w:after="40" w:line="240" w:lineRule="atLeast"/>
      </w:pPr>
      <w:r>
        <w:rPr>
          <w:rFonts w:ascii="Segoe UI" w:hAnsi="Segoe UI" w:cs="Segoe UI"/>
        </w:rPr>
        <w:t xml:space="preserve"> </w:t>
      </w:r>
    </w:p>
    <w:p w:rsidR="000F1671" w:rsidRDefault="000F1671" w:rsidP="000F1671">
      <w:pPr>
        <w:autoSpaceDE w:val="0"/>
        <w:autoSpaceDN w:val="0"/>
      </w:pPr>
      <w:r>
        <w:rPr>
          <w:rFonts w:ascii="Segoe UI" w:hAnsi="Segoe UI" w:cs="Segoe UI"/>
        </w:rPr>
        <w:t> </w:t>
      </w:r>
    </w:p>
    <w:p w:rsidR="0013782C" w:rsidRPr="000508A9" w:rsidRDefault="0013782C" w:rsidP="0013782C">
      <w:pPr>
        <w:tabs>
          <w:tab w:val="left" w:pos="0"/>
        </w:tabs>
        <w:ind w:right="-450"/>
        <w:rPr>
          <w:rFonts w:ascii="Arial" w:hAnsi="Arial" w:cs="Arial"/>
          <w:sz w:val="22"/>
        </w:rPr>
      </w:pPr>
    </w:p>
    <w:p w:rsidR="0013782C" w:rsidRPr="000508A9" w:rsidRDefault="0013782C" w:rsidP="0013782C">
      <w:pPr>
        <w:rPr>
          <w:rFonts w:ascii="Arial" w:hAnsi="Arial" w:cs="Arial"/>
          <w:sz w:val="22"/>
        </w:rPr>
      </w:pPr>
      <w:r w:rsidRPr="000508A9">
        <w:rPr>
          <w:rFonts w:ascii="Arial" w:hAnsi="Arial" w:cs="Arial"/>
          <w:b/>
          <w:bCs/>
          <w:sz w:val="22"/>
          <w:szCs w:val="22"/>
        </w:rPr>
        <w:t>Stanley Black &amp; Decker is an Equal Opportunity Employer M/F/D/V</w:t>
      </w:r>
      <w:r w:rsidRPr="000508A9">
        <w:rPr>
          <w:rFonts w:ascii="Arial" w:hAnsi="Arial" w:cs="Arial"/>
          <w:sz w:val="22"/>
          <w:szCs w:val="22"/>
        </w:rPr>
        <w:t xml:space="preserve"> </w:t>
      </w:r>
    </w:p>
    <w:p w:rsidR="0013782C" w:rsidRPr="000508A9" w:rsidRDefault="0013782C"/>
    <w:sectPr w:rsidR="0013782C" w:rsidRPr="000508A9" w:rsidSect="000F1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B77"/>
    <w:multiLevelType w:val="hybridMultilevel"/>
    <w:tmpl w:val="5E22CA5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C05664"/>
    <w:multiLevelType w:val="hybridMultilevel"/>
    <w:tmpl w:val="23D29A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5B2924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rin, Gail">
    <w15:presenceInfo w15:providerId="AD" w15:userId="S-1-5-21-682003330-1229272821-839522115-135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2C"/>
    <w:rsid w:val="000508A9"/>
    <w:rsid w:val="000F1671"/>
    <w:rsid w:val="0013782C"/>
    <w:rsid w:val="001B45D2"/>
    <w:rsid w:val="00307E3C"/>
    <w:rsid w:val="00515E1F"/>
    <w:rsid w:val="00597FE1"/>
    <w:rsid w:val="005F24DB"/>
    <w:rsid w:val="00A6043E"/>
    <w:rsid w:val="00BF382A"/>
    <w:rsid w:val="00C2581D"/>
    <w:rsid w:val="00D747A3"/>
    <w:rsid w:val="00DD5235"/>
    <w:rsid w:val="00F44784"/>
    <w:rsid w:val="00F7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94AD3-90B0-4C93-920A-472F4CB4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82C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sjobs.brassring.com/TGWebHost/home.aspx?partnerid=165&amp;siteid=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m03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22354-FAA9-47C6-87A1-42FA7664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17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Morin, Gail</dc:creator>
  <cp:keywords/>
  <dc:description/>
  <cp:lastModifiedBy>Morin, Gail</cp:lastModifiedBy>
  <cp:revision>4</cp:revision>
  <dcterms:created xsi:type="dcterms:W3CDTF">2017-12-05T22:22:00Z</dcterms:created>
  <dcterms:modified xsi:type="dcterms:W3CDTF">2018-01-19T20:38:00Z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