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7F" w:rsidRPr="00492B7F" w:rsidRDefault="00492B7F" w:rsidP="00492B7F">
      <w:pPr>
        <w:pStyle w:val="Title"/>
      </w:pPr>
      <w:r w:rsidRPr="00492B7F">
        <w:t>Trade Compliance Specialist</w:t>
      </w:r>
    </w:p>
    <w:p w:rsidR="00F23504" w:rsidRDefault="00F23504" w:rsidP="00F23504">
      <w:pPr>
        <w:spacing w:line="276" w:lineRule="auto"/>
      </w:pPr>
      <w:r>
        <w:t xml:space="preserve">To apply, click </w:t>
      </w:r>
      <w:hyperlink r:id="rId9" w:history="1">
        <w:r w:rsidRPr="00EA478A">
          <w:rPr>
            <w:rStyle w:val="Hyperlink"/>
          </w:rPr>
          <w:t>here</w:t>
        </w:r>
      </w:hyperlink>
      <w:r>
        <w:t xml:space="preserve"> to be directed to the company website. </w:t>
      </w:r>
    </w:p>
    <w:p w:rsidR="00F23504" w:rsidRPr="00F23504" w:rsidRDefault="00F23504" w:rsidP="00F23504">
      <w:pPr>
        <w:spacing w:line="276" w:lineRule="auto"/>
      </w:pPr>
      <w:bookmarkStart w:id="0" w:name="_GoBack"/>
      <w:bookmarkEnd w:id="0"/>
    </w:p>
    <w:p w:rsidR="00492B7F" w:rsidRPr="00492B7F" w:rsidRDefault="00492B7F" w:rsidP="00492B7F">
      <w:pPr>
        <w:spacing w:after="240"/>
      </w:pPr>
      <w:r w:rsidRPr="00492B7F">
        <w:rPr>
          <w:b/>
          <w:sz w:val="28"/>
          <w:szCs w:val="28"/>
        </w:rPr>
        <w:t>DESCRIPTION</w:t>
      </w:r>
    </w:p>
    <w:p w:rsidR="003B6FEF" w:rsidRDefault="003B6FEF" w:rsidP="003B6FEF">
      <w:pPr>
        <w:spacing w:line="276" w:lineRule="auto"/>
        <w:jc w:val="both"/>
      </w:pPr>
      <w:r>
        <w:t>GEC Packaging Technologies / Graham Packaging</w:t>
      </w:r>
      <w:r w:rsidR="00492B7F" w:rsidRPr="00492B7F">
        <w:t xml:space="preserve"> </w:t>
      </w:r>
      <w:proofErr w:type="gramStart"/>
      <w:r w:rsidR="00492B7F" w:rsidRPr="00492B7F">
        <w:t>is</w:t>
      </w:r>
      <w:proofErr w:type="gramEnd"/>
      <w:r w:rsidR="00492B7F" w:rsidRPr="00492B7F">
        <w:t xml:space="preserve"> seeking a Trade Compliance Specialist to support the </w:t>
      </w:r>
      <w:r w:rsidR="00F96EBD">
        <w:t xml:space="preserve">global trade </w:t>
      </w:r>
      <w:r w:rsidR="00492B7F" w:rsidRPr="00492B7F">
        <w:t xml:space="preserve">compliance efforts of </w:t>
      </w:r>
      <w:r w:rsidR="00F96EBD">
        <w:t>three</w:t>
      </w:r>
      <w:r>
        <w:t xml:space="preserve"> beverage packaging business.</w:t>
      </w:r>
      <w:r w:rsidR="00492B7F" w:rsidRPr="00492B7F">
        <w:t xml:space="preserve">  Reporting to the </w:t>
      </w:r>
      <w:del w:id="1" w:author="Amy Bales" w:date="2016-11-02T09:11:00Z">
        <w:r w:rsidR="00492B7F" w:rsidRPr="00492B7F" w:rsidDel="00D37633">
          <w:delText xml:space="preserve">Director </w:delText>
        </w:r>
      </w:del>
      <w:ins w:id="2" w:author="Amy Bales" w:date="2016-11-02T09:11:00Z">
        <w:r w:rsidR="00D37633">
          <w:t>Manager</w:t>
        </w:r>
        <w:r w:rsidR="00D37633" w:rsidRPr="00492B7F">
          <w:t xml:space="preserve"> </w:t>
        </w:r>
      </w:ins>
      <w:r w:rsidR="00492B7F" w:rsidRPr="00492B7F">
        <w:t>of Trade Compliance, this position will be located</w:t>
      </w:r>
      <w:r>
        <w:t xml:space="preserve"> in </w:t>
      </w:r>
      <w:ins w:id="3" w:author="Amy Bales" w:date="2016-10-11T14:36:00Z">
        <w:r w:rsidR="00DC02AC">
          <w:t xml:space="preserve">either </w:t>
        </w:r>
      </w:ins>
      <w:r>
        <w:t xml:space="preserve">York, PA. </w:t>
      </w:r>
      <w:proofErr w:type="gramStart"/>
      <w:ins w:id="4" w:author="Amy Bales" w:date="2016-10-11T14:36:00Z">
        <w:r w:rsidR="00DC02AC">
          <w:t>or</w:t>
        </w:r>
        <w:proofErr w:type="gramEnd"/>
        <w:r w:rsidR="00DC02AC">
          <w:t xml:space="preserve"> </w:t>
        </w:r>
      </w:ins>
      <w:del w:id="5" w:author="Amy Bales" w:date="2016-10-11T14:36:00Z">
        <w:r w:rsidDel="00DC02AC">
          <w:delText xml:space="preserve">and will be relocated within 12 months to the </w:delText>
        </w:r>
      </w:del>
      <w:r>
        <w:t xml:space="preserve">Lancaster, PA </w:t>
      </w:r>
      <w:del w:id="6" w:author="Amy Bales" w:date="2016-10-11T14:36:00Z">
        <w:r w:rsidDel="00DC02AC">
          <w:delText>headquarters</w:delText>
        </w:r>
        <w:r w:rsidR="00492B7F" w:rsidRPr="00492B7F" w:rsidDel="00DC02AC">
          <w:delText xml:space="preserve">.  </w:delText>
        </w:r>
      </w:del>
    </w:p>
    <w:p w:rsidR="00492B7F" w:rsidRDefault="00492B7F" w:rsidP="00492B7F">
      <w:pPr>
        <w:spacing w:line="276" w:lineRule="auto"/>
        <w:rPr>
          <w:b/>
          <w:sz w:val="28"/>
          <w:szCs w:val="28"/>
        </w:rPr>
      </w:pPr>
    </w:p>
    <w:p w:rsidR="00492B7F" w:rsidRDefault="00492B7F" w:rsidP="00492B7F">
      <w:pPr>
        <w:spacing w:after="240" w:line="276" w:lineRule="auto"/>
        <w:rPr>
          <w:b/>
          <w:sz w:val="28"/>
          <w:szCs w:val="28"/>
        </w:rPr>
      </w:pPr>
      <w:r w:rsidRPr="00492B7F">
        <w:rPr>
          <w:b/>
          <w:sz w:val="28"/>
          <w:szCs w:val="28"/>
        </w:rPr>
        <w:t>RESPONSIBILITIES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US import document review and audit in accordance with corporate compliance standards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Support maintenance of parts classification (HTSUS) databases for participating BU’s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 xml:space="preserve">Provide daily import/export operational guidance to business units and service providers, including brokers and transportation companies 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Draft and implement standard operating procedures to sustain a proactive compliance environment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 xml:space="preserve">Conduct quarterly audits of brokered import entries for all </w:t>
      </w:r>
      <w:del w:id="7" w:author="Amy Bales" w:date="2016-10-11T14:36:00Z">
        <w:r w:rsidRPr="00492B7F" w:rsidDel="00DC02AC">
          <w:delText xml:space="preserve">UCI-FRAM </w:delText>
        </w:r>
      </w:del>
      <w:ins w:id="8" w:author="Amy Bales" w:date="2016-10-11T14:37:00Z">
        <w:r w:rsidR="00DC02AC">
          <w:t xml:space="preserve">GEC Packaging </w:t>
        </w:r>
      </w:ins>
      <w:r w:rsidRPr="00492B7F">
        <w:t>business units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Support export control processes and audits, partnering with customer service and sales personnel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Support post entry processing such as Post</w:t>
      </w:r>
      <w:ins w:id="9" w:author="Amy Bales" w:date="2016-10-11T14:37:00Z">
        <w:r w:rsidR="00DC02AC">
          <w:t xml:space="preserve"> Summary Corrections,</w:t>
        </w:r>
      </w:ins>
      <w:del w:id="10" w:author="Amy Bales" w:date="2016-10-11T14:37:00Z">
        <w:r w:rsidRPr="00492B7F" w:rsidDel="00DC02AC">
          <w:delText xml:space="preserve"> Entry Amendments</w:delText>
        </w:r>
      </w:del>
      <w:proofErr w:type="gramStart"/>
      <w:r w:rsidRPr="00492B7F">
        <w:t>,</w:t>
      </w:r>
      <w:proofErr w:type="gramEnd"/>
      <w:r w:rsidRPr="00492B7F">
        <w:t xml:space="preserve"> protests, etc.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Identify potential cost savings opportunities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Special projects and administrative support to the Trade Compliance Director as needed</w:t>
      </w:r>
    </w:p>
    <w:p w:rsidR="00492B7F" w:rsidRPr="00492B7F" w:rsidRDefault="00492B7F" w:rsidP="00492B7F">
      <w:pPr>
        <w:spacing w:before="240" w:after="240" w:line="276" w:lineRule="auto"/>
        <w:ind w:left="0" w:firstLine="360"/>
        <w:rPr>
          <w:b/>
          <w:sz w:val="28"/>
          <w:szCs w:val="28"/>
        </w:rPr>
      </w:pPr>
      <w:r w:rsidRPr="00492B7F">
        <w:rPr>
          <w:b/>
          <w:sz w:val="28"/>
          <w:szCs w:val="28"/>
        </w:rPr>
        <w:t>QUALIFICATIONS</w:t>
      </w:r>
    </w:p>
    <w:p w:rsidR="00492B7F" w:rsidRPr="00492B7F" w:rsidRDefault="00492B7F" w:rsidP="00492B7F">
      <w:pPr>
        <w:spacing w:after="120" w:line="276" w:lineRule="auto"/>
        <w:rPr>
          <w:b/>
          <w:bCs/>
        </w:rPr>
      </w:pPr>
      <w:r w:rsidRPr="00492B7F">
        <w:rPr>
          <w:b/>
          <w:bCs/>
        </w:rPr>
        <w:t>Basic Qualifications: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del w:id="11" w:author="Amy Bales" w:date="2016-10-11T14:37:00Z">
        <w:r w:rsidRPr="00492B7F" w:rsidDel="00DC02AC">
          <w:delText>Bachelors</w:delText>
        </w:r>
      </w:del>
      <w:ins w:id="12" w:author="Amy Bales" w:date="2016-10-11T14:37:00Z">
        <w:r w:rsidR="00DC02AC" w:rsidRPr="00492B7F">
          <w:t>Bachelor’s</w:t>
        </w:r>
      </w:ins>
      <w:r w:rsidRPr="00492B7F">
        <w:t xml:space="preserve"> degree in business, finance, engineering, technical or related discipline; or equivalent work experience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Minimum 3 years direct import compliance experience with an understanding of US Customs Regulations, the Harmonized Tariff Schedule and issues of import admissibility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Customs broker or freight forwarder experience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Excellent computer skills (Excel, Word, PowerPoint, Access, Outlook, etc.)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Outstanding written and verbal communication skills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Customer focused with the ability to collaborate in a cross functional, multi-tiered environment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Self-motivated and able to simultaneously manage multiple, time-sensitive tasks with minimal supervision</w:t>
      </w:r>
    </w:p>
    <w:p w:rsidR="00492B7F" w:rsidRPr="00492B7F" w:rsidDel="00D37633" w:rsidRDefault="00492B7F" w:rsidP="00492B7F">
      <w:pPr>
        <w:numPr>
          <w:ilvl w:val="0"/>
          <w:numId w:val="8"/>
        </w:numPr>
        <w:spacing w:line="276" w:lineRule="auto"/>
        <w:rPr>
          <w:del w:id="13" w:author="Amy Bales" w:date="2016-11-02T09:12:00Z"/>
        </w:rPr>
      </w:pPr>
      <w:commentRangeStart w:id="14"/>
      <w:del w:id="15" w:author="Amy Bales" w:date="2016-11-02T09:12:00Z">
        <w:r w:rsidRPr="00492B7F" w:rsidDel="00D37633">
          <w:delText>US Citizenship</w:delText>
        </w:r>
        <w:commentRangeEnd w:id="14"/>
        <w:r w:rsidR="00DC02AC" w:rsidDel="00D37633">
          <w:rPr>
            <w:rStyle w:val="CommentReference"/>
          </w:rPr>
          <w:commentReference w:id="14"/>
        </w:r>
      </w:del>
    </w:p>
    <w:p w:rsidR="00492B7F" w:rsidRPr="00492B7F" w:rsidRDefault="00492B7F" w:rsidP="00492B7F">
      <w:pPr>
        <w:spacing w:line="276" w:lineRule="auto"/>
      </w:pPr>
      <w:r w:rsidRPr="00492B7F">
        <w:br/>
      </w:r>
      <w:r w:rsidRPr="00492B7F">
        <w:rPr>
          <w:b/>
          <w:bCs/>
        </w:rPr>
        <w:t>Additional Desired Qualifications: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Experience in a manufacturing or international distribution environment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Customs broker license is a plus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Knowledge of duty preference programs and their qualification requirements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Experience with Customs Reconciliation Prototype desired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Experience with the Automated Commercial Environment and Periodic Monthly Statement Processing desired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lastRenderedPageBreak/>
        <w:t>SAP experience highly desired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Demonstrated strategic thinking, problem solving and organizational skills</w:t>
      </w:r>
    </w:p>
    <w:p w:rsidR="00492B7F" w:rsidRPr="00492B7F" w:rsidRDefault="00492B7F" w:rsidP="00492B7F">
      <w:pPr>
        <w:numPr>
          <w:ilvl w:val="0"/>
          <w:numId w:val="8"/>
        </w:numPr>
        <w:spacing w:line="276" w:lineRule="auto"/>
      </w:pPr>
      <w:r w:rsidRPr="00492B7F">
        <w:t>Ability to anticipate problems, recommend solutions and diffuse situations</w:t>
      </w:r>
    </w:p>
    <w:p w:rsidR="001C2EA1" w:rsidRDefault="001C2EA1" w:rsidP="00492B7F">
      <w:pPr>
        <w:spacing w:line="276" w:lineRule="auto"/>
      </w:pPr>
    </w:p>
    <w:p w:rsidR="000E4E37" w:rsidRDefault="000E4E37" w:rsidP="000E4E37">
      <w:pPr>
        <w:spacing w:line="276" w:lineRule="auto"/>
      </w:pPr>
    </w:p>
    <w:sectPr w:rsidR="000E4E37" w:rsidSect="00A10F2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Amy Bales" w:date="2016-10-11T14:39:00Z" w:initials="AB">
    <w:p w:rsidR="00DC02AC" w:rsidRDefault="00DC02AC">
      <w:pPr>
        <w:pStyle w:val="CommentText"/>
      </w:pPr>
      <w:r>
        <w:rPr>
          <w:rStyle w:val="CommentReference"/>
        </w:rPr>
        <w:annotationRef/>
      </w:r>
      <w:r>
        <w:t>Steve asked if this was legal. His preference is to remove it completely.  Is there an EPI/GEC standard regarding citizenship?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02" w:rsidRDefault="00E95402">
      <w:r>
        <w:separator/>
      </w:r>
    </w:p>
  </w:endnote>
  <w:endnote w:type="continuationSeparator" w:id="0">
    <w:p w:rsidR="00E95402" w:rsidRDefault="00E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DC" w:rsidRDefault="00492B7F">
    <w:pPr>
      <w:pStyle w:val="Footer"/>
      <w:pBdr>
        <w:top w:val="thinThickSmallGap" w:sz="24" w:space="1" w:color="622423" w:themeColor="accent2" w:themeShade="7F"/>
      </w:pBdr>
    </w:pPr>
    <w:r>
      <w:t xml:space="preserve">CA-008-C (Trade Compliance Specialist Job Description) 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23504">
      <w:rPr>
        <w:noProof/>
      </w:rPr>
      <w:t>2</w:t>
    </w:r>
    <w:r>
      <w:fldChar w:fldCharType="end"/>
    </w:r>
  </w:p>
  <w:p w:rsidR="009913DC" w:rsidRDefault="00E9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02" w:rsidRDefault="00E95402">
      <w:r>
        <w:separator/>
      </w:r>
    </w:p>
  </w:footnote>
  <w:footnote w:type="continuationSeparator" w:id="0">
    <w:p w:rsidR="00E95402" w:rsidRDefault="00E9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84F7C"/>
    <w:multiLevelType w:val="hybridMultilevel"/>
    <w:tmpl w:val="4C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62325"/>
    <w:multiLevelType w:val="multilevel"/>
    <w:tmpl w:val="8E2008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Cambria" w:hAnsi="Cambria"/>
        <w:b w:val="0"/>
        <w:color w:val="000000" w:themeColor="text1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7F"/>
    <w:rsid w:val="000E4E37"/>
    <w:rsid w:val="00153182"/>
    <w:rsid w:val="001C2EA1"/>
    <w:rsid w:val="001D5B5F"/>
    <w:rsid w:val="00221524"/>
    <w:rsid w:val="00243B31"/>
    <w:rsid w:val="00363C4A"/>
    <w:rsid w:val="003B6FEF"/>
    <w:rsid w:val="00480A02"/>
    <w:rsid w:val="00492B7F"/>
    <w:rsid w:val="00497372"/>
    <w:rsid w:val="00497DF7"/>
    <w:rsid w:val="00530EE1"/>
    <w:rsid w:val="00537F6D"/>
    <w:rsid w:val="005739A9"/>
    <w:rsid w:val="00573EDE"/>
    <w:rsid w:val="006060D5"/>
    <w:rsid w:val="0074667D"/>
    <w:rsid w:val="007D1638"/>
    <w:rsid w:val="008D00D7"/>
    <w:rsid w:val="009B4B48"/>
    <w:rsid w:val="00BF4CB4"/>
    <w:rsid w:val="00CF54E7"/>
    <w:rsid w:val="00D23CA0"/>
    <w:rsid w:val="00D37633"/>
    <w:rsid w:val="00DC02AC"/>
    <w:rsid w:val="00DD289A"/>
    <w:rsid w:val="00E95402"/>
    <w:rsid w:val="00EA478A"/>
    <w:rsid w:val="00EA511B"/>
    <w:rsid w:val="00F23504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A1"/>
  </w:style>
  <w:style w:type="paragraph" w:styleId="Heading1">
    <w:name w:val="heading 1"/>
    <w:basedOn w:val="Normal"/>
    <w:next w:val="Normal"/>
    <w:link w:val="Heading1Char"/>
    <w:autoRedefine/>
    <w:qFormat/>
    <w:rsid w:val="00537F6D"/>
    <w:pPr>
      <w:keepNext/>
      <w:numPr>
        <w:numId w:val="7"/>
      </w:numPr>
      <w:spacing w:before="12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37F6D"/>
    <w:pPr>
      <w:keepNext/>
      <w:keepLines/>
      <w:numPr>
        <w:ilvl w:val="1"/>
        <w:numId w:val="7"/>
      </w:numPr>
      <w:spacing w:before="120" w:after="120" w:line="271" w:lineRule="auto"/>
      <w:outlineLvl w:val="1"/>
    </w:pPr>
    <w:rPr>
      <w:rFonts w:ascii="Cambria" w:eastAsiaTheme="majorEastAsia" w:hAnsi="Cambria"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37F6D"/>
    <w:pPr>
      <w:keepNext/>
      <w:keepLines/>
      <w:numPr>
        <w:ilvl w:val="2"/>
        <w:numId w:val="7"/>
      </w:numPr>
      <w:spacing w:before="120"/>
      <w:outlineLvl w:val="2"/>
    </w:pPr>
    <w:rPr>
      <w:rFonts w:eastAsiaTheme="majorEastAsia" w:cstheme="majorBidi"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37F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Cs/>
      <w:iCs/>
      <w:szCs w:val="24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537F6D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C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7F6D"/>
    <w:rPr>
      <w:rFonts w:ascii="Cambria" w:eastAsiaTheme="majorEastAsia" w:hAnsi="Cambria"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537F6D"/>
    <w:rPr>
      <w:rFonts w:eastAsiaTheme="majorEastAsia" w:cstheme="majorBidi"/>
      <w:bCs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rsid w:val="00363C4A"/>
    <w:rPr>
      <w:rFonts w:eastAsiaTheme="majorEastAsia" w:cstheme="majorBidi"/>
      <w:bCs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363C4A"/>
    <w:rPr>
      <w:rFonts w:eastAsiaTheme="majorEastAsia" w:cstheme="majorBidi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B7F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2B7F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92B7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B7F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C02AC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0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2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A1"/>
  </w:style>
  <w:style w:type="paragraph" w:styleId="Heading1">
    <w:name w:val="heading 1"/>
    <w:basedOn w:val="Normal"/>
    <w:next w:val="Normal"/>
    <w:link w:val="Heading1Char"/>
    <w:autoRedefine/>
    <w:qFormat/>
    <w:rsid w:val="00537F6D"/>
    <w:pPr>
      <w:keepNext/>
      <w:numPr>
        <w:numId w:val="7"/>
      </w:numPr>
      <w:spacing w:before="12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37F6D"/>
    <w:pPr>
      <w:keepNext/>
      <w:keepLines/>
      <w:numPr>
        <w:ilvl w:val="1"/>
        <w:numId w:val="7"/>
      </w:numPr>
      <w:spacing w:before="120" w:after="120" w:line="271" w:lineRule="auto"/>
      <w:outlineLvl w:val="1"/>
    </w:pPr>
    <w:rPr>
      <w:rFonts w:ascii="Cambria" w:eastAsiaTheme="majorEastAsia" w:hAnsi="Cambria"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37F6D"/>
    <w:pPr>
      <w:keepNext/>
      <w:keepLines/>
      <w:numPr>
        <w:ilvl w:val="2"/>
        <w:numId w:val="7"/>
      </w:numPr>
      <w:spacing w:before="120"/>
      <w:outlineLvl w:val="2"/>
    </w:pPr>
    <w:rPr>
      <w:rFonts w:eastAsiaTheme="majorEastAsia" w:cstheme="majorBidi"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37F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Cs/>
      <w:iCs/>
      <w:szCs w:val="24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537F6D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C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7F6D"/>
    <w:rPr>
      <w:rFonts w:ascii="Cambria" w:eastAsiaTheme="majorEastAsia" w:hAnsi="Cambria"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537F6D"/>
    <w:rPr>
      <w:rFonts w:eastAsiaTheme="majorEastAsia" w:cstheme="majorBidi"/>
      <w:bCs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rsid w:val="00363C4A"/>
    <w:rPr>
      <w:rFonts w:eastAsiaTheme="majorEastAsia" w:cstheme="majorBidi"/>
      <w:bCs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363C4A"/>
    <w:rPr>
      <w:rFonts w:eastAsiaTheme="majorEastAsia" w:cstheme="majorBidi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B7F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2B7F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92B7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B7F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C02AC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0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2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https://career4.successfactors.com/career?career_ns=job_listing&amp;company=graham&amp;navBarLevel=JOB_SEARCH&amp;rcm_site_locale=en_US&amp;career_job_req_id=48128&amp;utm_source=LINKEDIN&amp;utm_medium=refer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E8F6-9C8E-4D30-9AF7-1BC43420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Pactiv Corporation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Bales</dc:creator>
  <cp:lastModifiedBy>Amy Bales</cp:lastModifiedBy>
  <cp:revision>7</cp:revision>
  <dcterms:created xsi:type="dcterms:W3CDTF">2016-11-02T13:12:00Z</dcterms:created>
  <dcterms:modified xsi:type="dcterms:W3CDTF">2016-11-02T13:22:00Z</dcterms:modified>
</cp:coreProperties>
</file>